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15A5D" w14:textId="61B99801" w:rsidR="00B351BB" w:rsidRDefault="00313D3B" w:rsidP="008E498F">
      <w:pPr>
        <w:pStyle w:val="BOPVDetalle"/>
      </w:pPr>
      <w:r w:rsidRPr="003110F5">
        <w:t>DECRETO</w:t>
      </w:r>
      <w:r w:rsidR="00B351BB" w:rsidRPr="003110F5">
        <w:t xml:space="preserve"> de </w:t>
      </w:r>
      <w:r w:rsidR="00E815C0" w:rsidRPr="003110F5">
        <w:t>xx</w:t>
      </w:r>
      <w:r w:rsidR="00C03E39" w:rsidRPr="003110F5">
        <w:t xml:space="preserve"> </w:t>
      </w:r>
      <w:r w:rsidR="00B351BB" w:rsidRPr="003110F5">
        <w:t>de</w:t>
      </w:r>
      <w:r w:rsidR="001274C4" w:rsidRPr="003110F5">
        <w:t xml:space="preserve"> xx</w:t>
      </w:r>
      <w:r w:rsidR="00B351BB" w:rsidRPr="003110F5">
        <w:t xml:space="preserve">, </w:t>
      </w:r>
      <w:r w:rsidRPr="003110F5">
        <w:t xml:space="preserve">por el que se regula el programa </w:t>
      </w:r>
      <w:r w:rsidR="0026171B">
        <w:rPr>
          <w:rFonts w:cs="Arial"/>
        </w:rPr>
        <w:t>«</w:t>
      </w:r>
      <w:r w:rsidRPr="003110F5">
        <w:t>Auzolandegiak</w:t>
      </w:r>
      <w:r w:rsidR="0026171B">
        <w:rPr>
          <w:rFonts w:cs="Arial"/>
        </w:rPr>
        <w:t>»</w:t>
      </w:r>
      <w:r w:rsidRPr="003110F5">
        <w:t xml:space="preserve"> </w:t>
      </w:r>
      <w:r w:rsidR="00F91CB1" w:rsidRPr="003110F5">
        <w:t>de</w:t>
      </w:r>
      <w:r w:rsidRPr="003110F5">
        <w:t xml:space="preserve"> </w:t>
      </w:r>
      <w:r w:rsidR="0026171B">
        <w:t>C</w:t>
      </w:r>
      <w:r w:rsidRPr="003110F5">
        <w:t xml:space="preserve">ampos de </w:t>
      </w:r>
      <w:r w:rsidR="0026171B">
        <w:t>V</w:t>
      </w:r>
      <w:r w:rsidRPr="003110F5">
        <w:t xml:space="preserve">oluntariado </w:t>
      </w:r>
      <w:r w:rsidR="0026171B">
        <w:t>J</w:t>
      </w:r>
      <w:r w:rsidRPr="003110F5">
        <w:t xml:space="preserve">uvenil. </w:t>
      </w:r>
    </w:p>
    <w:p w14:paraId="503715A2" w14:textId="244EFF1B" w:rsidR="001276E2" w:rsidRDefault="001276E2" w:rsidP="008E498F">
      <w:pPr>
        <w:pStyle w:val="BOPVDetalle"/>
      </w:pPr>
      <w:r>
        <w:t>El artículo 10.39 del Estatuto de Autonomía para el País Vasco dispone q</w:t>
      </w:r>
      <w:r w:rsidR="00726DFF">
        <w:t>ue corresponde a la Comunidad Au</w:t>
      </w:r>
      <w:r>
        <w:t xml:space="preserve">tónoma de Euskadi la competencia exclusiva en materia de política juvenil. </w:t>
      </w:r>
    </w:p>
    <w:p w14:paraId="053C59B6" w14:textId="5A65258A" w:rsidR="0055158A" w:rsidRPr="0055158A" w:rsidRDefault="0055158A" w:rsidP="0055158A">
      <w:pPr>
        <w:pStyle w:val="Normalaweb"/>
        <w:shd w:val="clear" w:color="auto" w:fill="FFFFFF"/>
        <w:spacing w:before="0" w:beforeAutospacing="0" w:after="150" w:afterAutospacing="0"/>
        <w:ind w:firstLine="425"/>
        <w:rPr>
          <w:rFonts w:ascii="Arial" w:hAnsi="Arial"/>
          <w:sz w:val="22"/>
          <w:szCs w:val="22"/>
          <w:lang w:val="es-ES" w:eastAsia="es-ES_tradnl"/>
        </w:rPr>
      </w:pPr>
      <w:r w:rsidRPr="0055158A">
        <w:rPr>
          <w:rFonts w:ascii="Arial" w:hAnsi="Arial"/>
          <w:sz w:val="22"/>
          <w:szCs w:val="22"/>
          <w:lang w:val="es-ES" w:eastAsia="es-ES_tradnl"/>
        </w:rPr>
        <w:t>Por </w:t>
      </w:r>
      <w:hyperlink r:id="rId11" w:history="1">
        <w:r w:rsidRPr="0055158A">
          <w:rPr>
            <w:rFonts w:ascii="Arial" w:hAnsi="Arial"/>
            <w:sz w:val="22"/>
            <w:szCs w:val="22"/>
            <w:lang w:val="es-ES" w:eastAsia="es-ES_tradnl"/>
          </w:rPr>
          <w:t>Decreto 5/2021, de 19 de enero</w:t>
        </w:r>
      </w:hyperlink>
      <w:r w:rsidRPr="0055158A">
        <w:rPr>
          <w:rFonts w:ascii="Arial" w:hAnsi="Arial"/>
          <w:sz w:val="22"/>
          <w:szCs w:val="22"/>
          <w:lang w:val="es-ES" w:eastAsia="es-ES_tradnl"/>
        </w:rPr>
        <w:t>, se establece la estructura orgánica y funcional de Lehendakaritza, y por </w:t>
      </w:r>
      <w:hyperlink r:id="rId12" w:history="1">
        <w:r w:rsidRPr="0055158A">
          <w:rPr>
            <w:rFonts w:ascii="Arial" w:hAnsi="Arial"/>
            <w:sz w:val="22"/>
            <w:szCs w:val="22"/>
            <w:lang w:val="es-ES" w:eastAsia="es-ES_tradnl"/>
          </w:rPr>
          <w:t>Decreto 18/2022, de 23 de septiembre</w:t>
        </w:r>
      </w:hyperlink>
      <w:r w:rsidRPr="0055158A">
        <w:rPr>
          <w:rFonts w:ascii="Arial" w:hAnsi="Arial"/>
          <w:sz w:val="22"/>
          <w:szCs w:val="22"/>
          <w:lang w:val="es-ES" w:eastAsia="es-ES_tradnl"/>
        </w:rPr>
        <w:t>, del Lehendakari, se ha modific</w:t>
      </w:r>
      <w:r>
        <w:rPr>
          <w:rFonts w:ascii="Arial" w:hAnsi="Arial"/>
          <w:sz w:val="22"/>
          <w:szCs w:val="22"/>
          <w:lang w:val="es-ES" w:eastAsia="es-ES_tradnl"/>
        </w:rPr>
        <w:t>ó</w:t>
      </w:r>
      <w:r w:rsidRPr="0055158A">
        <w:rPr>
          <w:rFonts w:ascii="Arial" w:hAnsi="Arial"/>
          <w:sz w:val="22"/>
          <w:szCs w:val="22"/>
          <w:lang w:val="es-ES" w:eastAsia="es-ES_tradnl"/>
        </w:rPr>
        <w:t xml:space="preserve"> el </w:t>
      </w:r>
      <w:hyperlink r:id="rId13" w:history="1">
        <w:r w:rsidRPr="0055158A">
          <w:rPr>
            <w:rFonts w:ascii="Arial" w:hAnsi="Arial"/>
            <w:sz w:val="22"/>
            <w:szCs w:val="22"/>
            <w:lang w:val="es-ES" w:eastAsia="es-ES_tradnl"/>
          </w:rPr>
          <w:t>Decreto 18/2020, de 6 de septiembre</w:t>
        </w:r>
      </w:hyperlink>
      <w:r w:rsidRPr="0055158A">
        <w:rPr>
          <w:rFonts w:ascii="Arial" w:hAnsi="Arial"/>
          <w:sz w:val="22"/>
          <w:szCs w:val="22"/>
          <w:lang w:val="es-ES" w:eastAsia="es-ES_tradnl"/>
        </w:rPr>
        <w:t>, del Lehendakari, de crea</w:t>
      </w:r>
      <w:r w:rsidR="00633869">
        <w:rPr>
          <w:rFonts w:ascii="Arial" w:hAnsi="Arial"/>
          <w:sz w:val="22"/>
          <w:szCs w:val="22"/>
          <w:lang w:val="es-ES" w:eastAsia="es-ES_tradnl"/>
        </w:rPr>
        <w:t xml:space="preserve">ción, supresión y </w:t>
      </w:r>
      <w:r w:rsidRPr="0055158A">
        <w:rPr>
          <w:rFonts w:ascii="Arial" w:hAnsi="Arial"/>
          <w:sz w:val="22"/>
          <w:szCs w:val="22"/>
          <w:lang w:val="es-ES" w:eastAsia="es-ES_tradnl"/>
        </w:rPr>
        <w:t>modificación de los Departamentos de la Administración de la Comunidad Autónoma del País Vasco, y determinación de funciones y áreas de actuación de los mismos. Esta modificación asign</w:t>
      </w:r>
      <w:r>
        <w:rPr>
          <w:rFonts w:ascii="Arial" w:hAnsi="Arial"/>
          <w:sz w:val="22"/>
          <w:szCs w:val="22"/>
          <w:lang w:val="es-ES" w:eastAsia="es-ES_tradnl"/>
        </w:rPr>
        <w:t>ó</w:t>
      </w:r>
      <w:r w:rsidRPr="0055158A">
        <w:rPr>
          <w:rFonts w:ascii="Arial" w:hAnsi="Arial"/>
          <w:sz w:val="22"/>
          <w:szCs w:val="22"/>
          <w:lang w:val="es-ES" w:eastAsia="es-ES_tradnl"/>
        </w:rPr>
        <w:t xml:space="preserve"> a Lehendakaritza el área de juventud, inicialmente asignada al Departamento de Igualdad, Justicia y Políticas Sociales. </w:t>
      </w:r>
    </w:p>
    <w:p w14:paraId="67ECA70D" w14:textId="71AB9885" w:rsidR="00D8287A" w:rsidDel="00857332" w:rsidRDefault="0055158A" w:rsidP="001276E2">
      <w:pPr>
        <w:pStyle w:val="BOPVDetalle"/>
        <w:rPr>
          <w:del w:id="0" w:author="Unknown"/>
        </w:rPr>
      </w:pPr>
      <w:r>
        <w:t>En consecuencia, mediante Decreto 39/2023, de 28 de marzo, de modificación del Decreto por el que se establece la estructura orgánica y funcional de Lehendakaritza, se modificó el referido Decreto 5/2021, de 19 de enero, para adecuar su estructura y contenido a la nueva incorporación del área de actuación de Juventud a Lehendakaritza y adscribir la Dirección de Juventud a la Secretaria General de Transición Social y Agenda 2030.</w:t>
      </w:r>
      <w:ins w:id="1" w:author="Armendariz Fernandez, Cristina" w:date="2023-05-03T09:06:00Z">
        <w:r w:rsidR="00857332">
          <w:t xml:space="preserve"> </w:t>
        </w:r>
      </w:ins>
    </w:p>
    <w:p w14:paraId="0B09CB56" w14:textId="22599378" w:rsidR="001276E2" w:rsidRDefault="00857332" w:rsidP="001276E2">
      <w:pPr>
        <w:pStyle w:val="BOPVDetalle"/>
      </w:pPr>
      <w:r>
        <w:t>Por su parte, l</w:t>
      </w:r>
      <w:r w:rsidR="001276E2">
        <w:t xml:space="preserve">a Ley 2/2022, de 10 de marzo, de Juventud, determina en su artículo 8.1 que corresponde al Gobierno Vasco la iniciativa legislativa y la potestad para el dictado de reglamentos. </w:t>
      </w:r>
      <w:r w:rsidR="001276E2" w:rsidRPr="001B1879">
        <w:t>Asimismo, de acuerdo al artículo 7 de la misma ley, las administraciones públicas se comprometen a potenciar el voluntariado juvenil y promocionar el reconocimiento social, acreditando las habilidades adquiridas. En este sentido, los artículos 40 y 41 de la Ley de Juventud establecen que las administraciones públicas fomentarán el voluntariado juvenil, entre otras actuaciones, en colaboración con cualquier entidad juvenil de acción voluntaria para la ejecución y desarrollo de programas y proyectos de voluntariado juvenil.</w:t>
      </w:r>
    </w:p>
    <w:p w14:paraId="4AA6282B" w14:textId="01D0B13E" w:rsidR="001276E2" w:rsidRPr="003110F5" w:rsidRDefault="001276E2" w:rsidP="001276E2">
      <w:pPr>
        <w:pStyle w:val="BOPVDetalle"/>
      </w:pPr>
      <w:r w:rsidRPr="003110F5">
        <w:t>Conforme al apartado i) del artículo 9</w:t>
      </w:r>
      <w:r w:rsidR="00633869">
        <w:t>.1</w:t>
      </w:r>
      <w:r w:rsidRPr="003110F5">
        <w:t xml:space="preserve"> de la Ley 2/2022, de 10 de marzo, de Juventud, corresponde a la Administración de la Comunidad Autónoma de Euskadi la provisión de las actividades y programas de carácter internacional y los programas que conlleven intercambios de plazas. </w:t>
      </w:r>
    </w:p>
    <w:p w14:paraId="6E0F624A" w14:textId="3BEB02EE" w:rsidR="00C159F9" w:rsidRPr="003110F5" w:rsidRDefault="00B80D5E" w:rsidP="00C63F6E">
      <w:pPr>
        <w:pStyle w:val="BOPVDetalle"/>
      </w:pPr>
      <w:r>
        <w:t xml:space="preserve">El </w:t>
      </w:r>
      <w:r w:rsidR="00631CD4" w:rsidRPr="003110F5">
        <w:t>Gobie</w:t>
      </w:r>
      <w:r w:rsidR="002A432B" w:rsidRPr="003110F5">
        <w:t>r</w:t>
      </w:r>
      <w:r w:rsidR="00631CD4" w:rsidRPr="003110F5">
        <w:t>n</w:t>
      </w:r>
      <w:r w:rsidR="002A432B" w:rsidRPr="003110F5">
        <w:t>o Vasco lleva impulsando</w:t>
      </w:r>
      <w:r w:rsidR="003F6918" w:rsidRPr="003110F5">
        <w:t xml:space="preserve"> el voluntariado a través de</w:t>
      </w:r>
      <w:r w:rsidR="00C63F6E" w:rsidRPr="003110F5">
        <w:t xml:space="preserve"> la organización del programa</w:t>
      </w:r>
      <w:r w:rsidR="003F6918" w:rsidRPr="003110F5">
        <w:t xml:space="preserve"> </w:t>
      </w:r>
      <w:r w:rsidR="002A432B" w:rsidRPr="003110F5">
        <w:t xml:space="preserve">campos de voluntariado </w:t>
      </w:r>
      <w:r w:rsidR="00C63F6E" w:rsidRPr="003110F5">
        <w:t xml:space="preserve">juvenil </w:t>
      </w:r>
      <w:r w:rsidR="002A432B" w:rsidRPr="003110F5">
        <w:t>desde los años 80</w:t>
      </w:r>
      <w:r w:rsidR="00C63F6E" w:rsidRPr="003110F5">
        <w:t xml:space="preserve">, gracias al cual, miles de jóvenes de Euskadi han participado en actividades de voluntariado durante el periodo </w:t>
      </w:r>
      <w:r w:rsidR="00AE46F4" w:rsidRPr="003110F5">
        <w:t>estival</w:t>
      </w:r>
      <w:r w:rsidR="00C63F6E" w:rsidRPr="003110F5">
        <w:t>, en</w:t>
      </w:r>
      <w:r w:rsidR="00E821CF" w:rsidRPr="003110F5">
        <w:t xml:space="preserve"> </w:t>
      </w:r>
      <w:r w:rsidR="00C63F6E" w:rsidRPr="003110F5">
        <w:t xml:space="preserve">campos </w:t>
      </w:r>
      <w:r w:rsidR="00E73404">
        <w:t xml:space="preserve">de voluntariado </w:t>
      </w:r>
      <w:r w:rsidR="00490E8B">
        <w:t>en</w:t>
      </w:r>
      <w:r w:rsidR="00490E8B" w:rsidRPr="003110F5">
        <w:t xml:space="preserve"> </w:t>
      </w:r>
      <w:r w:rsidR="00C63F6E" w:rsidRPr="003110F5">
        <w:t>Euskadi,</w:t>
      </w:r>
      <w:r w:rsidR="00E73404">
        <w:t xml:space="preserve"> en otras comunidades autónomas o en el extranjero.</w:t>
      </w:r>
      <w:r w:rsidR="00C63F6E" w:rsidRPr="003110F5">
        <w:t xml:space="preserve"> </w:t>
      </w:r>
    </w:p>
    <w:p w14:paraId="75B289DF" w14:textId="4611AB46" w:rsidR="001276E2" w:rsidRDefault="003679E3" w:rsidP="003679E3">
      <w:pPr>
        <w:pStyle w:val="BOPVDetalle"/>
      </w:pPr>
      <w:r w:rsidRPr="003110F5">
        <w:t xml:space="preserve">El presente Decreto, en aras </w:t>
      </w:r>
      <w:r w:rsidR="001276E2">
        <w:t xml:space="preserve">a </w:t>
      </w:r>
      <w:r w:rsidRPr="003110F5">
        <w:t>ofrecer actividades de voluntariado</w:t>
      </w:r>
      <w:r w:rsidR="00154B1D" w:rsidRPr="003110F5">
        <w:t xml:space="preserve"> y</w:t>
      </w:r>
      <w:r w:rsidRPr="003110F5">
        <w:t xml:space="preserve"> </w:t>
      </w:r>
      <w:r w:rsidR="00154B1D" w:rsidRPr="003110F5">
        <w:t xml:space="preserve">ocio </w:t>
      </w:r>
      <w:r w:rsidRPr="003110F5">
        <w:t>durante el verano, regula</w:t>
      </w:r>
      <w:r w:rsidR="00037C94" w:rsidRPr="003110F5">
        <w:t xml:space="preserve"> dos procedimientos. </w:t>
      </w:r>
    </w:p>
    <w:p w14:paraId="41E5C9E1" w14:textId="38E7946B" w:rsidR="003679E3" w:rsidRPr="003110F5" w:rsidRDefault="001276E2" w:rsidP="003679E3">
      <w:pPr>
        <w:pStyle w:val="BOPVDetalle"/>
      </w:pPr>
      <w:r>
        <w:t>Por un lado, el primero de ellos regula</w:t>
      </w:r>
      <w:r w:rsidR="00037C94" w:rsidRPr="003110F5">
        <w:t xml:space="preserve"> </w:t>
      </w:r>
      <w:r w:rsidR="003679E3" w:rsidRPr="003110F5">
        <w:t>las bases para</w:t>
      </w:r>
      <w:r w:rsidR="00B80D5E">
        <w:t xml:space="preserve"> la</w:t>
      </w:r>
      <w:r w:rsidR="003679E3" w:rsidRPr="003110F5">
        <w:t xml:space="preserve"> selección de proyectos de campos de voluntariado </w:t>
      </w:r>
      <w:r w:rsidR="008E00C4">
        <w:t xml:space="preserve">juvenil </w:t>
      </w:r>
      <w:r w:rsidR="003679E3" w:rsidRPr="003110F5">
        <w:t>que se van a realizar en Euskadi</w:t>
      </w:r>
      <w:r w:rsidR="00F91CB1" w:rsidRPr="003110F5">
        <w:t xml:space="preserve">. </w:t>
      </w:r>
      <w:r>
        <w:t xml:space="preserve">Por otro lado, el segundo procedimiento, regula las </w:t>
      </w:r>
      <w:r w:rsidR="003679E3" w:rsidRPr="003110F5">
        <w:t>bases para la inscripción de jóvenes en los campos de voluntariado</w:t>
      </w:r>
      <w:r w:rsidR="008E00C4">
        <w:t xml:space="preserve"> juvenil</w:t>
      </w:r>
      <w:r w:rsidR="00F91CB1" w:rsidRPr="003110F5">
        <w:t>, donde se regula</w:t>
      </w:r>
      <w:r w:rsidR="003679E3" w:rsidRPr="003110F5">
        <w:t xml:space="preserve"> el procedimiento que las personas jóvenes de Euskadi deberán proseguir para seleccionar un campo de voluntariado de su </w:t>
      </w:r>
      <w:r w:rsidR="00037C94" w:rsidRPr="003110F5">
        <w:t>interés</w:t>
      </w:r>
      <w:r w:rsidR="007463C8">
        <w:t xml:space="preserve"> </w:t>
      </w:r>
      <w:r w:rsidR="003679E3" w:rsidRPr="003110F5">
        <w:t>en Euskadi</w:t>
      </w:r>
      <w:r w:rsidR="007463C8">
        <w:t xml:space="preserve">, </w:t>
      </w:r>
      <w:r w:rsidR="003679E3" w:rsidRPr="003110F5">
        <w:t xml:space="preserve">en otras comunidades autónomas o en el extranjero.  </w:t>
      </w:r>
    </w:p>
    <w:p w14:paraId="5AB694FA" w14:textId="6A88079A" w:rsidR="00E62A2B" w:rsidRPr="003110F5" w:rsidRDefault="00E62A2B" w:rsidP="00E62A2B">
      <w:pPr>
        <w:pStyle w:val="BOPVDetalle"/>
        <w:jc w:val="both"/>
      </w:pPr>
      <w:r w:rsidRPr="003110F5">
        <w:t xml:space="preserve">Las convocatorias de ayudas que se lleven a cabo al amparo de este Decreto estarán </w:t>
      </w:r>
      <w:r w:rsidR="00990A6B">
        <w:t>recogidas</w:t>
      </w:r>
      <w:r w:rsidR="00990A6B" w:rsidRPr="003110F5">
        <w:t xml:space="preserve"> </w:t>
      </w:r>
      <w:r w:rsidRPr="003110F5">
        <w:t>en el correspondiente Plan Estratégico de Subvenciones de</w:t>
      </w:r>
      <w:r w:rsidR="001F79F9">
        <w:t xml:space="preserve">l </w:t>
      </w:r>
      <w:r w:rsidR="001163B3">
        <w:t>d</w:t>
      </w:r>
      <w:r w:rsidR="001F79F9">
        <w:t xml:space="preserve">epartamento al que la Dirección de </w:t>
      </w:r>
      <w:r w:rsidR="0055158A">
        <w:t>J</w:t>
      </w:r>
      <w:r w:rsidR="001F79F9">
        <w:t>uventud esté adscrit</w:t>
      </w:r>
      <w:r w:rsidR="001163B3">
        <w:t>a</w:t>
      </w:r>
      <w:r w:rsidR="001F79F9">
        <w:t>.</w:t>
      </w:r>
      <w:r w:rsidRPr="003110F5">
        <w:t xml:space="preserve"> </w:t>
      </w:r>
    </w:p>
    <w:p w14:paraId="5BF6C3A7" w14:textId="7DB7B431" w:rsidR="00B351BB" w:rsidRPr="003110F5" w:rsidRDefault="001276E2" w:rsidP="008E498F">
      <w:pPr>
        <w:pStyle w:val="BOPVDetalle"/>
      </w:pPr>
      <w:r>
        <w:t>En virtud de lo expuesto</w:t>
      </w:r>
      <w:r w:rsidR="00313D3B" w:rsidRPr="003110F5">
        <w:t xml:space="preserve">, a propuesta del Lehendakari, previa deliberación y aprobación del Consejo de Gobierno en su sesión celebrada el día xx de xxxxxxxx de </w:t>
      </w:r>
      <w:r w:rsidR="001163B3" w:rsidRPr="003110F5">
        <w:t>202</w:t>
      </w:r>
      <w:r w:rsidR="001163B3">
        <w:t>3</w:t>
      </w:r>
      <w:r w:rsidR="00313D3B" w:rsidRPr="003110F5">
        <w:t>,</w:t>
      </w:r>
    </w:p>
    <w:p w14:paraId="24BCBAF5" w14:textId="77777777" w:rsidR="00B351BB" w:rsidRPr="003110F5" w:rsidRDefault="00313D3B" w:rsidP="00464E0B">
      <w:pPr>
        <w:pStyle w:val="BOPVClave"/>
      </w:pPr>
      <w:r w:rsidRPr="003110F5">
        <w:t>DISPONGO</w:t>
      </w:r>
      <w:r w:rsidR="00464E0B" w:rsidRPr="003110F5">
        <w:t>:</w:t>
      </w:r>
    </w:p>
    <w:p w14:paraId="775D01F2" w14:textId="77777777" w:rsidR="00313D3B" w:rsidRPr="003110F5" w:rsidRDefault="00313D3B" w:rsidP="00670B9B">
      <w:pPr>
        <w:pStyle w:val="BOPVClave"/>
      </w:pPr>
      <w:r w:rsidRPr="003110F5">
        <w:lastRenderedPageBreak/>
        <w:t>CAPÍTULO I</w:t>
      </w:r>
    </w:p>
    <w:p w14:paraId="4620A2EA" w14:textId="0C058EB9" w:rsidR="00313D3B" w:rsidRPr="003110F5" w:rsidRDefault="00313D3B" w:rsidP="00670B9B">
      <w:pPr>
        <w:pStyle w:val="BOPVClave"/>
      </w:pPr>
      <w:r w:rsidRPr="003110F5">
        <w:t>OBJETO</w:t>
      </w:r>
    </w:p>
    <w:p w14:paraId="3A222339" w14:textId="77777777" w:rsidR="001276E2" w:rsidRPr="001B1879" w:rsidRDefault="001276E2" w:rsidP="001276E2">
      <w:pPr>
        <w:pStyle w:val="BOPVDetalle"/>
      </w:pPr>
      <w:r w:rsidRPr="001B1879">
        <w:t xml:space="preserve">Artículo 1.- </w:t>
      </w:r>
      <w:r>
        <w:t>Objeto</w:t>
      </w:r>
      <w:r w:rsidRPr="001B1879">
        <w:t xml:space="preserve">. </w:t>
      </w:r>
    </w:p>
    <w:p w14:paraId="4AAE1660" w14:textId="4E9ADB40" w:rsidR="001276E2" w:rsidRPr="001B1879" w:rsidRDefault="001276E2" w:rsidP="001276E2">
      <w:pPr>
        <w:pStyle w:val="BOPVDetalle"/>
      </w:pPr>
      <w:r w:rsidRPr="001B1879">
        <w:t xml:space="preserve">El presente </w:t>
      </w:r>
      <w:r w:rsidR="009042F9">
        <w:t>D</w:t>
      </w:r>
      <w:r w:rsidRPr="001B1879">
        <w:t>ecreto</w:t>
      </w:r>
      <w:r>
        <w:t xml:space="preserve"> tiene por objeto la regulación</w:t>
      </w:r>
      <w:r w:rsidRPr="001B1879">
        <w:t xml:space="preserve"> </w:t>
      </w:r>
      <w:r>
        <w:t>d</w:t>
      </w:r>
      <w:r w:rsidRPr="001B1879">
        <w:t xml:space="preserve">el programa «Auzolandegiak» de </w:t>
      </w:r>
      <w:r w:rsidR="0026171B">
        <w:t>C</w:t>
      </w:r>
      <w:r w:rsidRPr="001B1879">
        <w:t xml:space="preserve">ampos de </w:t>
      </w:r>
      <w:r w:rsidR="0026171B">
        <w:t>V</w:t>
      </w:r>
      <w:r w:rsidRPr="001B1879">
        <w:t xml:space="preserve">oluntariado </w:t>
      </w:r>
      <w:r w:rsidR="0026171B">
        <w:t>J</w:t>
      </w:r>
      <w:r w:rsidRPr="001B1879">
        <w:t xml:space="preserve">uvenil de la Administración de la Comunidad Autónoma de Euskadi, cuya ejecución se divide en dos convocatorias: </w:t>
      </w:r>
    </w:p>
    <w:p w14:paraId="139D4475" w14:textId="099415E4" w:rsidR="001276E2" w:rsidRPr="001B1879" w:rsidRDefault="001276E2" w:rsidP="001276E2">
      <w:pPr>
        <w:pStyle w:val="BOPVDetalle"/>
        <w:numPr>
          <w:ilvl w:val="0"/>
          <w:numId w:val="10"/>
        </w:numPr>
      </w:pPr>
      <w:r w:rsidRPr="001B1879">
        <w:t>Bases que regulan la selección de proyectos para el prog</w:t>
      </w:r>
      <w:r w:rsidR="00B80D5E">
        <w:t xml:space="preserve">rama «Auzolandegiak», destinado </w:t>
      </w:r>
      <w:r w:rsidRPr="001B1879">
        <w:t xml:space="preserve">a entidades públicas y privadas sin ánimo de lucro de la Comunidad Autónoma de Euskadi. </w:t>
      </w:r>
    </w:p>
    <w:p w14:paraId="30742B6F" w14:textId="647B506A" w:rsidR="0075074E" w:rsidRDefault="001276E2" w:rsidP="0075074E">
      <w:pPr>
        <w:pStyle w:val="BOPVDetalle"/>
        <w:numPr>
          <w:ilvl w:val="0"/>
          <w:numId w:val="10"/>
        </w:numPr>
      </w:pPr>
      <w:r w:rsidRPr="001B1879">
        <w:t xml:space="preserve">Bases que regulan el proceso de inscripción y adjudicación de plazas en los campos de voluntariado. </w:t>
      </w:r>
    </w:p>
    <w:p w14:paraId="31EB8758" w14:textId="18331606" w:rsidR="001276E2" w:rsidRPr="001B1879" w:rsidRDefault="0075074E" w:rsidP="001276E2">
      <w:pPr>
        <w:pStyle w:val="BOPVDetalle"/>
      </w:pPr>
      <w:r>
        <w:t xml:space="preserve">Artículo </w:t>
      </w:r>
      <w:r w:rsidR="00592C3E">
        <w:t>2</w:t>
      </w:r>
      <w:r>
        <w:t>.</w:t>
      </w:r>
      <w:r w:rsidR="00592C3E">
        <w:t>–</w:t>
      </w:r>
      <w:r>
        <w:t xml:space="preserve"> </w:t>
      </w:r>
      <w:r w:rsidR="00695D24">
        <w:t>Definición.</w:t>
      </w:r>
    </w:p>
    <w:p w14:paraId="33B41389" w14:textId="25CAC3BF" w:rsidR="001276E2" w:rsidRDefault="00695D24" w:rsidP="00A65DFD">
      <w:pPr>
        <w:pStyle w:val="BOPVDetalle"/>
      </w:pPr>
      <w:r>
        <w:t xml:space="preserve">1.– </w:t>
      </w:r>
      <w:r w:rsidR="001276E2" w:rsidRPr="001B1879">
        <w:t xml:space="preserve">Se entiende por </w:t>
      </w:r>
      <w:r w:rsidR="0026171B">
        <w:rPr>
          <w:rFonts w:cs="Arial"/>
        </w:rPr>
        <w:t>«</w:t>
      </w:r>
      <w:r w:rsidR="001276E2" w:rsidRPr="001B1879">
        <w:t>Auzolandegia</w:t>
      </w:r>
      <w:r w:rsidR="0026171B">
        <w:rPr>
          <w:rFonts w:cs="Arial"/>
        </w:rPr>
        <w:t>»</w:t>
      </w:r>
      <w:r w:rsidR="001276E2" w:rsidRPr="001B1879">
        <w:t xml:space="preserve"> o </w:t>
      </w:r>
      <w:r w:rsidR="0026171B">
        <w:rPr>
          <w:rFonts w:cs="Arial"/>
        </w:rPr>
        <w:t>«</w:t>
      </w:r>
      <w:r w:rsidR="001276E2" w:rsidRPr="001B1879">
        <w:t>Campo de Voluntariado Juvenil</w:t>
      </w:r>
      <w:r w:rsidR="0026171B">
        <w:rPr>
          <w:rFonts w:cs="Arial"/>
        </w:rPr>
        <w:t>»</w:t>
      </w:r>
      <w:r w:rsidR="001276E2">
        <w:t>,</w:t>
      </w:r>
      <w:r w:rsidR="001276E2" w:rsidRPr="001B1879">
        <w:t xml:space="preserve"> la actividad en la que jóvenes de diferentes procedencias se comprometen, de forma voluntaria y desinteresada, a desarrollar una actividad de proyección social y de actividades complementarias vinculadas al ocio, la cultura, la naturaleza o el deporte, entre otras, durante un tiempo determinado, siendo la realización del proyecto un medio para fomentar valores de convivencia, tolerancia, solidaridad, participación o aprendizaje intercultural, entre otros.</w:t>
      </w:r>
    </w:p>
    <w:p w14:paraId="77F71B99" w14:textId="081214B3" w:rsidR="00B50DBE" w:rsidRDefault="00B50DBE" w:rsidP="00A65DFD">
      <w:pPr>
        <w:pStyle w:val="BOPVDetalle"/>
      </w:pPr>
      <w:r>
        <w:t>2.–</w:t>
      </w:r>
      <w:r w:rsidR="00042138">
        <w:t xml:space="preserve"> Son objetivo</w:t>
      </w:r>
      <w:r w:rsidR="004959FD">
        <w:t>s</w:t>
      </w:r>
      <w:r w:rsidR="00042138">
        <w:t xml:space="preserve"> del programa Auzolandegiak: fomentar los valores de convivencia, igualdad, tolerancia y solidaridad</w:t>
      </w:r>
      <w:r w:rsidR="00D638F3">
        <w:t xml:space="preserve"> y</w:t>
      </w:r>
      <w:r w:rsidR="00042138">
        <w:t xml:space="preserve"> promover la </w:t>
      </w:r>
      <w:r w:rsidR="00C309BE">
        <w:t>participación de las personas jóvenes en actividades de voluntariado</w:t>
      </w:r>
      <w:r w:rsidR="00E370BB">
        <w:t xml:space="preserve">, </w:t>
      </w:r>
      <w:r w:rsidR="003C3C68">
        <w:t>la</w:t>
      </w:r>
      <w:r w:rsidR="00B2138F">
        <w:t xml:space="preserve">s relaciones </w:t>
      </w:r>
      <w:r w:rsidR="00E370BB">
        <w:t>entre personas de diferente origen y el aprendizaje intercultural</w:t>
      </w:r>
      <w:r w:rsidR="00D638F3">
        <w:t>.</w:t>
      </w:r>
    </w:p>
    <w:p w14:paraId="615CBB8B" w14:textId="7785F5D8" w:rsidR="00695D24" w:rsidRDefault="00E050E1" w:rsidP="00963B19">
      <w:pPr>
        <w:pStyle w:val="BOPVDetalle"/>
      </w:pPr>
      <w:r>
        <w:t>3</w:t>
      </w:r>
      <w:r w:rsidR="00695D24">
        <w:t>.</w:t>
      </w:r>
      <w:r w:rsidR="00695D24">
        <w:softHyphen/>
        <w:t xml:space="preserve">– </w:t>
      </w:r>
      <w:r w:rsidR="00B567CC">
        <w:t xml:space="preserve">Los </w:t>
      </w:r>
      <w:r w:rsidR="00963B19">
        <w:t>c</w:t>
      </w:r>
      <w:r w:rsidR="00B567CC">
        <w:t xml:space="preserve">ampos de </w:t>
      </w:r>
      <w:r w:rsidR="00963B19">
        <w:t>v</w:t>
      </w:r>
      <w:r w:rsidR="00B567CC">
        <w:t xml:space="preserve">oluntariado </w:t>
      </w:r>
      <w:r w:rsidR="00963B19">
        <w:t>j</w:t>
      </w:r>
      <w:r w:rsidR="00B567CC">
        <w:t>uvenil</w:t>
      </w:r>
      <w:r w:rsidR="00695D24">
        <w:t>, como norma general:</w:t>
      </w:r>
    </w:p>
    <w:p w14:paraId="1FDA1077" w14:textId="075FA38F" w:rsidR="00695D24" w:rsidRDefault="00695D24" w:rsidP="00963B19">
      <w:pPr>
        <w:pStyle w:val="BOPVDetalle"/>
      </w:pPr>
      <w:r>
        <w:t>a) Se</w:t>
      </w:r>
      <w:r w:rsidR="00857332">
        <w:t xml:space="preserve"> </w:t>
      </w:r>
      <w:r w:rsidR="00B567CC">
        <w:t xml:space="preserve">desarrollarán </w:t>
      </w:r>
      <w:r w:rsidR="00B567CC" w:rsidRPr="00695D24">
        <w:t xml:space="preserve">durante los meses de </w:t>
      </w:r>
      <w:r w:rsidR="008E00C4">
        <w:t>verano</w:t>
      </w:r>
      <w:r>
        <w:t>.</w:t>
      </w:r>
    </w:p>
    <w:p w14:paraId="495E15ED" w14:textId="42AEDD20" w:rsidR="00B567CC" w:rsidRPr="00695D24" w:rsidRDefault="00695D24" w:rsidP="00963B19">
      <w:pPr>
        <w:pStyle w:val="BOPVDetalle"/>
      </w:pPr>
      <w:r>
        <w:t>b) E</w:t>
      </w:r>
      <w:r w:rsidR="00690494">
        <w:t>starán dirigidos a alrededor de 20 jóvenes por turno</w:t>
      </w:r>
      <w:r w:rsidR="00B567CC" w:rsidRPr="00695D24">
        <w:t xml:space="preserve">. </w:t>
      </w:r>
    </w:p>
    <w:p w14:paraId="397C0947" w14:textId="19B9AB67" w:rsidR="00B567CC" w:rsidRPr="00695D24" w:rsidRDefault="00695D24" w:rsidP="00963B19">
      <w:pPr>
        <w:pStyle w:val="BOPVDetalle"/>
      </w:pPr>
      <w:r>
        <w:t xml:space="preserve">c) </w:t>
      </w:r>
      <w:r w:rsidR="00B567CC" w:rsidRPr="00695D24">
        <w:t xml:space="preserve">Cada </w:t>
      </w:r>
      <w:r w:rsidR="0026171B">
        <w:t>c</w:t>
      </w:r>
      <w:r w:rsidR="00B567CC" w:rsidRPr="00695D24">
        <w:t xml:space="preserve">ampo de </w:t>
      </w:r>
      <w:r w:rsidR="0026171B">
        <w:t>v</w:t>
      </w:r>
      <w:r w:rsidR="00B567CC" w:rsidRPr="00695D24">
        <w:t xml:space="preserve">oluntariado </w:t>
      </w:r>
      <w:r w:rsidR="0026171B">
        <w:t>j</w:t>
      </w:r>
      <w:r w:rsidR="00B567CC" w:rsidRPr="00695D24">
        <w:t>uvenil tendrá una duración</w:t>
      </w:r>
      <w:r w:rsidR="00963B19">
        <w:t xml:space="preserve"> </w:t>
      </w:r>
      <w:r w:rsidR="00B567CC" w:rsidRPr="00695D24">
        <w:t xml:space="preserve">de 15 días y se organizarán uno o dos </w:t>
      </w:r>
      <w:r w:rsidR="00F13C38" w:rsidRPr="00695D24">
        <w:t>turnos, en función del número de solicitudes de preinscripción recibidas y atendiendo a los recursos técnicos y organizativos existentes.</w:t>
      </w:r>
    </w:p>
    <w:p w14:paraId="493ACF55" w14:textId="77777777" w:rsidR="00E62A2B" w:rsidRPr="003110F5" w:rsidRDefault="00E62A2B" w:rsidP="00E62A2B">
      <w:pPr>
        <w:pStyle w:val="BOPVDetalle"/>
        <w:jc w:val="both"/>
      </w:pPr>
      <w:r w:rsidRPr="003110F5">
        <w:t>Artículo 3.– Competencia.</w:t>
      </w:r>
    </w:p>
    <w:p w14:paraId="211FFBFA" w14:textId="300A746D" w:rsidR="001276E2" w:rsidRDefault="00E62A2B" w:rsidP="00E62A2B">
      <w:pPr>
        <w:pStyle w:val="BOPVDetalle"/>
        <w:jc w:val="both"/>
        <w:rPr>
          <w:color w:val="FF0000"/>
        </w:rPr>
      </w:pPr>
      <w:r w:rsidRPr="003110F5">
        <w:t xml:space="preserve">Corresponde a la persona titular de la </w:t>
      </w:r>
      <w:r w:rsidR="002947D0" w:rsidRPr="003110F5">
        <w:t xml:space="preserve">Dirección de Juventud </w:t>
      </w:r>
      <w:r w:rsidR="00867DC4">
        <w:t xml:space="preserve">convocar, </w:t>
      </w:r>
      <w:r w:rsidR="008517E7">
        <w:t xml:space="preserve">gestionar </w:t>
      </w:r>
      <w:r w:rsidR="00867DC4">
        <w:t xml:space="preserve">y resolver </w:t>
      </w:r>
      <w:r w:rsidR="008517E7">
        <w:t>los procedimientos al amparo</w:t>
      </w:r>
      <w:r w:rsidR="00867DC4">
        <w:t xml:space="preserve"> </w:t>
      </w:r>
      <w:r w:rsidR="008517E7">
        <w:t>del presente Decreto</w:t>
      </w:r>
      <w:r w:rsidR="00690494">
        <w:t>.</w:t>
      </w:r>
      <w:r w:rsidRPr="00742161">
        <w:rPr>
          <w:color w:val="FF0000"/>
        </w:rPr>
        <w:t xml:space="preserve"> </w:t>
      </w:r>
    </w:p>
    <w:p w14:paraId="17067780" w14:textId="3F7D6645" w:rsidR="00874961" w:rsidRDefault="00874961" w:rsidP="00884868">
      <w:pPr>
        <w:pStyle w:val="Default"/>
        <w:ind w:firstLine="425"/>
        <w:jc w:val="both"/>
        <w:rPr>
          <w:color w:val="auto"/>
          <w:sz w:val="22"/>
          <w:szCs w:val="22"/>
        </w:rPr>
      </w:pPr>
      <w:r>
        <w:rPr>
          <w:color w:val="auto"/>
          <w:sz w:val="22"/>
          <w:szCs w:val="22"/>
        </w:rPr>
        <w:t xml:space="preserve">Artículo 4 </w:t>
      </w:r>
      <w:r w:rsidRPr="003110F5">
        <w:t>–</w:t>
      </w:r>
      <w:r>
        <w:rPr>
          <w:color w:val="auto"/>
          <w:sz w:val="22"/>
          <w:szCs w:val="22"/>
        </w:rPr>
        <w:t xml:space="preserve"> Convocatoria.</w:t>
      </w:r>
    </w:p>
    <w:p w14:paraId="6E232763" w14:textId="77777777" w:rsidR="00874961" w:rsidRDefault="00874961" w:rsidP="00874961">
      <w:pPr>
        <w:pStyle w:val="Default"/>
        <w:ind w:firstLine="240"/>
        <w:jc w:val="both"/>
        <w:rPr>
          <w:color w:val="auto"/>
          <w:sz w:val="22"/>
          <w:szCs w:val="22"/>
        </w:rPr>
      </w:pPr>
    </w:p>
    <w:p w14:paraId="55AB0284" w14:textId="24B624E3" w:rsidR="00874961" w:rsidRPr="0018186C" w:rsidRDefault="00874961" w:rsidP="00884868">
      <w:pPr>
        <w:pStyle w:val="BOPVDetalle"/>
      </w:pPr>
      <w:r>
        <w:t>1</w:t>
      </w:r>
      <w:r w:rsidRPr="003110F5">
        <w:t>.–</w:t>
      </w:r>
      <w:r>
        <w:t xml:space="preserve"> </w:t>
      </w:r>
      <w:r>
        <w:rPr>
          <w:color w:val="313131"/>
        </w:rPr>
        <w:t>Anualmente, mediante Resolución de la persona titular de la Dirección de Juventud, se procederá a</w:t>
      </w:r>
      <w:r w:rsidR="0077734C">
        <w:rPr>
          <w:color w:val="313131"/>
        </w:rPr>
        <w:t xml:space="preserve"> la convocatoria de los dos procedimientos </w:t>
      </w:r>
      <w:r w:rsidR="0077734C">
        <w:t>que se indican en el artículo 1 d</w:t>
      </w:r>
      <w:r w:rsidR="0077734C">
        <w:rPr>
          <w:color w:val="313131"/>
        </w:rPr>
        <w:t xml:space="preserve">el presente Decreto, para la ejecución del </w:t>
      </w:r>
      <w:r w:rsidR="00BC5056" w:rsidRPr="003110F5">
        <w:t xml:space="preserve">programa </w:t>
      </w:r>
      <w:r w:rsidR="00BC5056">
        <w:rPr>
          <w:rFonts w:cs="Arial"/>
        </w:rPr>
        <w:t>«</w:t>
      </w:r>
      <w:r w:rsidR="00BC5056" w:rsidRPr="003110F5">
        <w:t>Auzolandegiak</w:t>
      </w:r>
      <w:r w:rsidR="00BC5056">
        <w:rPr>
          <w:rFonts w:cs="Arial"/>
        </w:rPr>
        <w:t>»</w:t>
      </w:r>
      <w:r w:rsidR="00BC5056" w:rsidRPr="003110F5">
        <w:t xml:space="preserve"> de </w:t>
      </w:r>
      <w:r w:rsidR="00BC5056">
        <w:t>C</w:t>
      </w:r>
      <w:r w:rsidR="00BC5056" w:rsidRPr="003110F5">
        <w:t xml:space="preserve">ampos de </w:t>
      </w:r>
      <w:r w:rsidR="00BC5056">
        <w:t>V</w:t>
      </w:r>
      <w:r w:rsidR="00BC5056" w:rsidRPr="003110F5">
        <w:t xml:space="preserve">oluntariado </w:t>
      </w:r>
      <w:r w:rsidR="00BC5056">
        <w:t>Juvenil</w:t>
      </w:r>
      <w:r w:rsidR="0077734C">
        <w:t>.</w:t>
      </w:r>
      <w:r w:rsidR="00BC5056">
        <w:t xml:space="preserve"> </w:t>
      </w:r>
    </w:p>
    <w:p w14:paraId="1C8C5E0B" w14:textId="0FED0102" w:rsidR="00874961" w:rsidRPr="00884868" w:rsidRDefault="00874961" w:rsidP="00884868">
      <w:pPr>
        <w:pStyle w:val="Normalaweb"/>
        <w:spacing w:after="45" w:afterAutospacing="0"/>
        <w:ind w:firstLine="425"/>
        <w:jc w:val="both"/>
        <w:rPr>
          <w:rFonts w:ascii="Arial" w:hAnsi="Arial"/>
          <w:color w:val="313131"/>
          <w:sz w:val="22"/>
          <w:szCs w:val="22"/>
          <w:lang w:val="es-ES" w:eastAsia="es-ES_tradnl"/>
        </w:rPr>
      </w:pPr>
      <w:r w:rsidRPr="00884868">
        <w:rPr>
          <w:rFonts w:ascii="Arial" w:hAnsi="Arial"/>
          <w:color w:val="313131"/>
          <w:sz w:val="22"/>
          <w:szCs w:val="22"/>
          <w:lang w:val="es-ES" w:eastAsia="es-ES_tradnl"/>
        </w:rPr>
        <w:t>2.– Las resoluciones de convocatoria, que se publicarán en el Boletín Ofici</w:t>
      </w:r>
      <w:r w:rsidR="0077734C" w:rsidRPr="0077734C">
        <w:rPr>
          <w:rFonts w:ascii="Arial" w:hAnsi="Arial"/>
          <w:color w:val="313131"/>
          <w:sz w:val="22"/>
          <w:szCs w:val="22"/>
          <w:lang w:val="es-ES" w:eastAsia="es-ES_tradnl"/>
        </w:rPr>
        <w:t>al del País Vasco, determinarán</w:t>
      </w:r>
      <w:r w:rsidR="0077734C">
        <w:rPr>
          <w:rFonts w:ascii="Arial" w:hAnsi="Arial"/>
          <w:color w:val="313131"/>
          <w:sz w:val="22"/>
          <w:szCs w:val="22"/>
          <w:lang w:val="es-ES" w:eastAsia="es-ES_tradnl"/>
        </w:rPr>
        <w:t xml:space="preserve">, entre otros, </w:t>
      </w:r>
      <w:r w:rsidRPr="00884868">
        <w:rPr>
          <w:rFonts w:ascii="Arial" w:hAnsi="Arial"/>
          <w:color w:val="313131"/>
          <w:sz w:val="22"/>
          <w:szCs w:val="22"/>
          <w:lang w:val="es-ES" w:eastAsia="es-ES_tradnl"/>
        </w:rPr>
        <w:t>el objeto de la convocatoria, la designación de las personas integrantes de la correspondiente Comisión de Selección, el modo y plazo de presentación</w:t>
      </w:r>
      <w:r w:rsidR="00BC5056">
        <w:rPr>
          <w:rFonts w:ascii="Arial" w:hAnsi="Arial"/>
          <w:color w:val="313131"/>
          <w:sz w:val="22"/>
          <w:szCs w:val="22"/>
          <w:lang w:val="es-ES" w:eastAsia="es-ES_tradnl"/>
        </w:rPr>
        <w:t xml:space="preserve"> de proyectos y de</w:t>
      </w:r>
      <w:r w:rsidR="0077734C" w:rsidRPr="0077734C">
        <w:rPr>
          <w:rFonts w:ascii="Arial" w:hAnsi="Arial"/>
          <w:color w:val="313131"/>
          <w:sz w:val="22"/>
          <w:szCs w:val="22"/>
          <w:lang w:val="es-ES" w:eastAsia="es-ES_tradnl"/>
        </w:rPr>
        <w:t xml:space="preserve"> solicitudes</w:t>
      </w:r>
      <w:r w:rsidR="0077734C">
        <w:rPr>
          <w:rFonts w:ascii="Arial" w:hAnsi="Arial"/>
          <w:color w:val="313131"/>
          <w:sz w:val="22"/>
          <w:szCs w:val="22"/>
          <w:lang w:val="es-ES" w:eastAsia="es-ES_tradnl"/>
        </w:rPr>
        <w:t>, e</w:t>
      </w:r>
      <w:r w:rsidRPr="00884868">
        <w:rPr>
          <w:rFonts w:ascii="Arial" w:hAnsi="Arial"/>
          <w:color w:val="313131"/>
          <w:sz w:val="22"/>
          <w:szCs w:val="22"/>
          <w:lang w:val="es-ES" w:eastAsia="es-ES_tradnl"/>
        </w:rPr>
        <w:t>l plazo d</w:t>
      </w:r>
      <w:r w:rsidR="00BC5056" w:rsidRPr="00884868">
        <w:rPr>
          <w:rFonts w:ascii="Arial" w:hAnsi="Arial"/>
          <w:color w:val="313131"/>
          <w:sz w:val="22"/>
          <w:szCs w:val="22"/>
          <w:lang w:val="es-ES" w:eastAsia="es-ES_tradnl"/>
        </w:rPr>
        <w:t xml:space="preserve">e ejecución </w:t>
      </w:r>
      <w:r w:rsidR="00BC5056">
        <w:rPr>
          <w:rFonts w:ascii="Arial" w:hAnsi="Arial"/>
          <w:color w:val="313131"/>
          <w:sz w:val="22"/>
          <w:szCs w:val="22"/>
          <w:lang w:val="es-ES" w:eastAsia="es-ES_tradnl"/>
        </w:rPr>
        <w:t>de los campos de voluntariado juvenil</w:t>
      </w:r>
      <w:r w:rsidR="0077734C">
        <w:rPr>
          <w:rFonts w:ascii="Arial" w:hAnsi="Arial"/>
          <w:color w:val="313131"/>
          <w:sz w:val="22"/>
          <w:szCs w:val="22"/>
          <w:lang w:val="es-ES" w:eastAsia="es-ES_tradnl"/>
        </w:rPr>
        <w:t xml:space="preserve"> y la cuota de participación</w:t>
      </w:r>
      <w:r w:rsidRPr="00884868">
        <w:rPr>
          <w:rFonts w:ascii="Arial" w:hAnsi="Arial"/>
          <w:color w:val="313131"/>
          <w:sz w:val="22"/>
          <w:szCs w:val="22"/>
          <w:lang w:val="es-ES" w:eastAsia="es-ES_tradnl"/>
        </w:rPr>
        <w:t>.</w:t>
      </w:r>
    </w:p>
    <w:p w14:paraId="1C214B92" w14:textId="77777777" w:rsidR="00874961" w:rsidRDefault="00874961" w:rsidP="00E62A2B">
      <w:pPr>
        <w:pStyle w:val="BOPVDetalle"/>
        <w:jc w:val="both"/>
      </w:pPr>
    </w:p>
    <w:p w14:paraId="2DED849F" w14:textId="69A53CDD" w:rsidR="00280F12" w:rsidRPr="003110F5" w:rsidRDefault="00280F12" w:rsidP="00670B9B">
      <w:pPr>
        <w:pStyle w:val="BOPVClave"/>
      </w:pPr>
      <w:r w:rsidRPr="003110F5">
        <w:lastRenderedPageBreak/>
        <w:t>CAPITULO II</w:t>
      </w:r>
    </w:p>
    <w:p w14:paraId="117621EF" w14:textId="03C3022F" w:rsidR="002871FF" w:rsidRPr="003110F5" w:rsidRDefault="002871FF" w:rsidP="002871FF">
      <w:pPr>
        <w:pStyle w:val="BOPVDetalle"/>
        <w:jc w:val="center"/>
      </w:pPr>
      <w:r w:rsidRPr="003110F5">
        <w:t>SELECCIÓN DE PROYECTOS</w:t>
      </w:r>
      <w:r w:rsidR="008517E7">
        <w:t xml:space="preserve"> </w:t>
      </w:r>
    </w:p>
    <w:p w14:paraId="0D0B16B0" w14:textId="5B57175B" w:rsidR="00B351BB" w:rsidRPr="003110F5" w:rsidRDefault="00E62A2B" w:rsidP="008E498F">
      <w:pPr>
        <w:pStyle w:val="BOPVDetalle"/>
      </w:pPr>
      <w:r w:rsidRPr="003110F5">
        <w:t xml:space="preserve">Artículo </w:t>
      </w:r>
      <w:r w:rsidR="00AC26B0">
        <w:t>5</w:t>
      </w:r>
      <w:r w:rsidR="00B351BB" w:rsidRPr="003110F5">
        <w:t>.</w:t>
      </w:r>
      <w:r w:rsidR="00EA73B5">
        <w:t>–</w:t>
      </w:r>
      <w:r w:rsidR="00B351BB" w:rsidRPr="003110F5">
        <w:t xml:space="preserve"> </w:t>
      </w:r>
      <w:r w:rsidR="00742161">
        <w:t>Solicitantes</w:t>
      </w:r>
      <w:r w:rsidR="00F5132C">
        <w:t>.</w:t>
      </w:r>
    </w:p>
    <w:p w14:paraId="7D720B31" w14:textId="629120A9" w:rsidR="00B351BB" w:rsidRPr="003110F5" w:rsidRDefault="00B351BB" w:rsidP="008E498F">
      <w:pPr>
        <w:pStyle w:val="BOPVDetalle"/>
      </w:pPr>
      <w:r w:rsidRPr="003110F5">
        <w:t>1.</w:t>
      </w:r>
      <w:r w:rsidR="00680834">
        <w:t>–</w:t>
      </w:r>
      <w:r w:rsidRPr="003110F5">
        <w:t xml:space="preserve"> </w:t>
      </w:r>
      <w:r w:rsidR="004F419E">
        <w:t>P</w:t>
      </w:r>
      <w:r w:rsidR="00B80D5E">
        <w:t>odrán presentar un</w:t>
      </w:r>
      <w:r w:rsidR="004F419E" w:rsidRPr="003110F5">
        <w:t xml:space="preserve"> proyecto de actividad de proyección social </w:t>
      </w:r>
      <w:r w:rsidR="004F419E">
        <w:t>l</w:t>
      </w:r>
      <w:r w:rsidRPr="003110F5">
        <w:t>as entidades públicas y privadas sin ánimo de lucro de la Comunidad Autónoma de Euskadi</w:t>
      </w:r>
      <w:r w:rsidR="00742161">
        <w:t>.</w:t>
      </w:r>
      <w:r w:rsidRPr="003110F5">
        <w:t xml:space="preserve"> Dichas entidades deberán estar legalmente constituidas e inscritas en el </w:t>
      </w:r>
      <w:r w:rsidR="007D49AE">
        <w:t>r</w:t>
      </w:r>
      <w:r w:rsidRPr="003110F5">
        <w:t>egistro correspondiente.</w:t>
      </w:r>
    </w:p>
    <w:p w14:paraId="1B244BEB" w14:textId="6627B703" w:rsidR="00B351BB" w:rsidRPr="003110F5" w:rsidRDefault="00B351BB" w:rsidP="008E498F">
      <w:pPr>
        <w:pStyle w:val="BOPVDetalle"/>
      </w:pPr>
      <w:r w:rsidRPr="003110F5">
        <w:t>2.</w:t>
      </w:r>
      <w:r w:rsidR="00680834">
        <w:t>–</w:t>
      </w:r>
      <w:r w:rsidRPr="003110F5">
        <w:t xml:space="preserve"> </w:t>
      </w:r>
      <w:r w:rsidR="004F419E">
        <w:t>N</w:t>
      </w:r>
      <w:r w:rsidR="004F419E" w:rsidRPr="003110F5">
        <w:t xml:space="preserve">o podrán concurrir a la convocatoria regulada </w:t>
      </w:r>
      <w:r w:rsidR="004F419E">
        <w:t>por el presente</w:t>
      </w:r>
      <w:r w:rsidR="004F419E" w:rsidRPr="003110F5">
        <w:t xml:space="preserve"> Decreto</w:t>
      </w:r>
      <w:r w:rsidR="004F419E">
        <w:t>,</w:t>
      </w:r>
      <w:r w:rsidR="004F419E" w:rsidRPr="003110F5">
        <w:t xml:space="preserve"> durante el periodo que establezca la correspondiente sanción</w:t>
      </w:r>
      <w:r w:rsidR="004F419E">
        <w:t xml:space="preserve">, </w:t>
      </w:r>
      <w:r w:rsidRPr="003110F5">
        <w:t xml:space="preserve">las entidades públicas </w:t>
      </w:r>
      <w:r w:rsidR="004F419E">
        <w:t>y</w:t>
      </w:r>
      <w:r w:rsidR="004F419E" w:rsidRPr="003110F5">
        <w:t xml:space="preserve"> </w:t>
      </w:r>
      <w:r w:rsidRPr="003110F5">
        <w:t>privadas sin ánimo de lucro sancionadas administrativa o penalmente por incurrir en di</w:t>
      </w:r>
      <w:r w:rsidR="00B80D5E">
        <w:t>scriminación por razón de sexo, ni</w:t>
      </w:r>
      <w:r w:rsidRPr="003110F5">
        <w:t xml:space="preserve"> las sancionadas con esta prohibición, en virtud</w:t>
      </w:r>
      <w:r w:rsidR="00694FCD">
        <w:t xml:space="preserve"> de lo </w:t>
      </w:r>
      <w:r w:rsidR="00694FCD" w:rsidRPr="007D748A">
        <w:t>dispuesto en el Decreto Legislativo 1/2023, de 16 de marzo, por el que se aprueba el texto re</w:t>
      </w:r>
      <w:r w:rsidR="00694FCD" w:rsidRPr="00E4499F">
        <w:t xml:space="preserve">fundido de la Ley para la Igualdad de Mujeres y Hombres y Vidas Libres de Violencia Machista contra las </w:t>
      </w:r>
      <w:r w:rsidR="00694FCD" w:rsidRPr="007D748A">
        <w:t>Mujeres</w:t>
      </w:r>
      <w:r w:rsidR="007D748A">
        <w:t>.</w:t>
      </w:r>
    </w:p>
    <w:p w14:paraId="5A812640" w14:textId="3727F5B8" w:rsidR="00B351BB" w:rsidRPr="003110F5" w:rsidRDefault="00E62A2B" w:rsidP="008E498F">
      <w:pPr>
        <w:pStyle w:val="BOPVDetalle"/>
      </w:pPr>
      <w:r w:rsidRPr="003110F5">
        <w:t xml:space="preserve">Artículo </w:t>
      </w:r>
      <w:r w:rsidR="00AC26B0">
        <w:t>6</w:t>
      </w:r>
      <w:r w:rsidR="00B351BB" w:rsidRPr="003110F5">
        <w:t>.</w:t>
      </w:r>
      <w:r w:rsidR="00EA73B5">
        <w:t>–</w:t>
      </w:r>
      <w:r w:rsidR="00B351BB" w:rsidRPr="003110F5">
        <w:t xml:space="preserve"> </w:t>
      </w:r>
      <w:r w:rsidR="00333C32">
        <w:t>Características de los p</w:t>
      </w:r>
      <w:r w:rsidR="00742161">
        <w:t>royectos.</w:t>
      </w:r>
    </w:p>
    <w:p w14:paraId="27A541B7" w14:textId="7D3466F6" w:rsidR="00B351BB" w:rsidRPr="003110F5" w:rsidRDefault="00EA73B5" w:rsidP="008E498F">
      <w:pPr>
        <w:pStyle w:val="BOPVDetalle"/>
      </w:pPr>
      <w:r>
        <w:t>1.–</w:t>
      </w:r>
      <w:r w:rsidR="00B351BB" w:rsidRPr="003110F5">
        <w:t xml:space="preserve"> Las entidades interesadas podrán presentar proyectos </w:t>
      </w:r>
      <w:r w:rsidR="004F419E">
        <w:t>sobre</w:t>
      </w:r>
      <w:r w:rsidR="004F419E" w:rsidRPr="003110F5">
        <w:t xml:space="preserve"> </w:t>
      </w:r>
      <w:r w:rsidR="00B351BB" w:rsidRPr="003110F5">
        <w:t xml:space="preserve">cualquier </w:t>
      </w:r>
      <w:r w:rsidR="004F419E">
        <w:t>materia</w:t>
      </w:r>
      <w:r w:rsidR="004F419E" w:rsidRPr="003110F5">
        <w:t xml:space="preserve"> </w:t>
      </w:r>
      <w:r w:rsidR="00E2023E" w:rsidRPr="003110F5">
        <w:t>de la actividad</w:t>
      </w:r>
      <w:r w:rsidR="00B351BB" w:rsidRPr="003110F5">
        <w:t xml:space="preserve"> </w:t>
      </w:r>
      <w:r w:rsidR="00B351BB" w:rsidRPr="00742161">
        <w:t>que deban desarrollar las personas voluntarias</w:t>
      </w:r>
      <w:r w:rsidR="008517E7">
        <w:t>, tales como,</w:t>
      </w:r>
      <w:r w:rsidR="00CE1B5E">
        <w:t xml:space="preserve"> </w:t>
      </w:r>
      <w:r w:rsidR="00B351BB" w:rsidRPr="003110F5">
        <w:t xml:space="preserve">medio ambiente, arqueología, reconstrucción, trabajo social, teatro, arte, </w:t>
      </w:r>
      <w:r w:rsidR="002315E9" w:rsidRPr="003110F5">
        <w:t xml:space="preserve">igualdad, </w:t>
      </w:r>
      <w:r w:rsidR="00B351BB" w:rsidRPr="003110F5">
        <w:t>recuperación del patrimoni</w:t>
      </w:r>
      <w:r w:rsidR="008517E7">
        <w:t>o u otros que consideren de interés de acuerdo a los objetivos del programa.</w:t>
      </w:r>
    </w:p>
    <w:p w14:paraId="09D6C281" w14:textId="55A2E39C" w:rsidR="00B351BB" w:rsidRPr="003110F5" w:rsidRDefault="00B351BB" w:rsidP="008E498F">
      <w:pPr>
        <w:pStyle w:val="BOPVDetalle"/>
      </w:pPr>
      <w:r w:rsidRPr="003110F5">
        <w:t>Las entidades interes</w:t>
      </w:r>
      <w:r w:rsidR="007D49AE">
        <w:t>adas deberán tener en cuenta</w:t>
      </w:r>
      <w:r w:rsidRPr="003110F5">
        <w:t xml:space="preserve"> </w:t>
      </w:r>
      <w:r w:rsidR="007D49AE">
        <w:t>los</w:t>
      </w:r>
      <w:r w:rsidRPr="003110F5">
        <w:t xml:space="preserve"> objetivo</w:t>
      </w:r>
      <w:r w:rsidR="007D49AE">
        <w:t>s</w:t>
      </w:r>
      <w:r w:rsidRPr="003110F5">
        <w:t xml:space="preserve"> del programa «Auzolandegiak» de </w:t>
      </w:r>
      <w:r w:rsidR="0026171B">
        <w:t>C</w:t>
      </w:r>
      <w:r w:rsidRPr="003110F5">
        <w:t xml:space="preserve">ampos de </w:t>
      </w:r>
      <w:r w:rsidR="0026171B">
        <w:t>V</w:t>
      </w:r>
      <w:r w:rsidRPr="003110F5">
        <w:t xml:space="preserve">oluntariado </w:t>
      </w:r>
      <w:r w:rsidR="0026171B">
        <w:t>J</w:t>
      </w:r>
      <w:r w:rsidRPr="003110F5">
        <w:t xml:space="preserve">uvenil </w:t>
      </w:r>
      <w:r w:rsidR="00E2023E" w:rsidRPr="003110F5">
        <w:t xml:space="preserve">a la hora de presentar el proyecto. </w:t>
      </w:r>
    </w:p>
    <w:p w14:paraId="3D156626" w14:textId="216EABD3" w:rsidR="00B351BB" w:rsidRPr="003110F5" w:rsidRDefault="002315E9" w:rsidP="008E498F">
      <w:pPr>
        <w:pStyle w:val="BOPVDetalle"/>
      </w:pPr>
      <w:r w:rsidRPr="003110F5">
        <w:t>2.</w:t>
      </w:r>
      <w:r w:rsidR="00EA73B5">
        <w:t>–</w:t>
      </w:r>
      <w:r w:rsidRPr="003110F5">
        <w:t xml:space="preserve"> </w:t>
      </w:r>
      <w:r w:rsidR="005141C3">
        <w:t>Los proyectos</w:t>
      </w:r>
      <w:r w:rsidR="004F419E">
        <w:t xml:space="preserve"> deberán</w:t>
      </w:r>
      <w:r w:rsidR="005141C3">
        <w:t>:</w:t>
      </w:r>
      <w:r w:rsidR="005141C3" w:rsidRPr="003110F5" w:rsidDel="005141C3">
        <w:t xml:space="preserve"> </w:t>
      </w:r>
    </w:p>
    <w:p w14:paraId="3D0226F9" w14:textId="2C15EBCB" w:rsidR="00B351BB" w:rsidRPr="003110F5" w:rsidRDefault="00406C3E" w:rsidP="008E498F">
      <w:pPr>
        <w:pStyle w:val="BOPVDetalle"/>
      </w:pPr>
      <w:r w:rsidRPr="003110F5">
        <w:t>a</w:t>
      </w:r>
      <w:r w:rsidR="00B351BB" w:rsidRPr="003110F5">
        <w:t xml:space="preserve">) </w:t>
      </w:r>
      <w:r w:rsidR="008517E7">
        <w:t>Garantizar</w:t>
      </w:r>
      <w:r w:rsidR="00B351BB" w:rsidRPr="003110F5">
        <w:t xml:space="preserve"> que las personas voluntarias tengan </w:t>
      </w:r>
      <w:r w:rsidR="00F16C17" w:rsidRPr="003110F5">
        <w:t>actividad</w:t>
      </w:r>
      <w:r w:rsidR="00B351BB" w:rsidRPr="003110F5">
        <w:t xml:space="preserve"> en la totalidad de los turnos planteados.</w:t>
      </w:r>
    </w:p>
    <w:p w14:paraId="77261905" w14:textId="42DA092F" w:rsidR="00FB5465" w:rsidRPr="003110F5" w:rsidRDefault="00406C3E" w:rsidP="00FB5465">
      <w:pPr>
        <w:pStyle w:val="BOPVDetalle"/>
      </w:pPr>
      <w:r w:rsidRPr="003110F5">
        <w:t>b</w:t>
      </w:r>
      <w:r w:rsidR="00FB5465" w:rsidRPr="003110F5">
        <w:t xml:space="preserve">) </w:t>
      </w:r>
      <w:r w:rsidR="008517E7">
        <w:t>E</w:t>
      </w:r>
      <w:r w:rsidR="00FB5465" w:rsidRPr="003110F5">
        <w:t xml:space="preserve">star aprobados por </w:t>
      </w:r>
      <w:r w:rsidR="005141C3">
        <w:t xml:space="preserve">el órgano competente de </w:t>
      </w:r>
      <w:r w:rsidR="00FB5465" w:rsidRPr="003110F5">
        <w:t xml:space="preserve">la entidad solicitante, </w:t>
      </w:r>
      <w:r w:rsidR="00030C0B">
        <w:t>garantizando</w:t>
      </w:r>
      <w:r w:rsidR="00FB5465" w:rsidRPr="003110F5">
        <w:t xml:space="preserve"> su compromiso de llevarlo a cabo y de cumplir </w:t>
      </w:r>
      <w:r w:rsidR="008517E7">
        <w:t>con los requisitos señalados en la convocatoria</w:t>
      </w:r>
      <w:r w:rsidR="00FB5465" w:rsidRPr="003110F5">
        <w:t>, en caso de ser admitido.</w:t>
      </w:r>
    </w:p>
    <w:p w14:paraId="2CC957B0" w14:textId="130A70C2" w:rsidR="00A70217" w:rsidRPr="003110F5" w:rsidRDefault="00A70217" w:rsidP="00A70217">
      <w:pPr>
        <w:pStyle w:val="BOPVDetalle"/>
      </w:pPr>
      <w:r w:rsidRPr="003110F5">
        <w:t xml:space="preserve">Artículo </w:t>
      </w:r>
      <w:r w:rsidR="00AC26B0">
        <w:t>7</w:t>
      </w:r>
      <w:r w:rsidRPr="003110F5">
        <w:t>.</w:t>
      </w:r>
      <w:r w:rsidR="00EA73B5">
        <w:t>–</w:t>
      </w:r>
      <w:r w:rsidRPr="003110F5">
        <w:t xml:space="preserve"> Criterios de valoración de los proyectos.</w:t>
      </w:r>
    </w:p>
    <w:p w14:paraId="4335C365" w14:textId="0DBA864C" w:rsidR="00A70217" w:rsidRPr="003110F5" w:rsidRDefault="00A70217" w:rsidP="00A70217">
      <w:pPr>
        <w:pStyle w:val="BOPVDetalle"/>
      </w:pPr>
      <w:r w:rsidRPr="003110F5">
        <w:t xml:space="preserve">La </w:t>
      </w:r>
      <w:r w:rsidR="00B2615C" w:rsidRPr="003110F5">
        <w:t>selección de proyectos</w:t>
      </w:r>
      <w:r w:rsidRPr="003110F5">
        <w:t xml:space="preserve"> se resolverá por el procedimiento de concurso</w:t>
      </w:r>
      <w:r w:rsidR="005141C3">
        <w:t>,</w:t>
      </w:r>
      <w:r w:rsidRPr="003110F5">
        <w:t xml:space="preserve"> mediante la comparación entre los mismos</w:t>
      </w:r>
      <w:r w:rsidR="00A65DFD">
        <w:t xml:space="preserve">, </w:t>
      </w:r>
      <w:r w:rsidRPr="003110F5">
        <w:t>atendiendo a los criterios de valoración fijados a continuación</w:t>
      </w:r>
      <w:r w:rsidR="00333C32">
        <w:t>:</w:t>
      </w:r>
      <w:r w:rsidRPr="003110F5">
        <w:t xml:space="preserve"> </w:t>
      </w:r>
    </w:p>
    <w:p w14:paraId="0095C5F9" w14:textId="1A5BAABA" w:rsidR="00A70217" w:rsidRPr="003110F5" w:rsidRDefault="00A70217" w:rsidP="00A70217">
      <w:pPr>
        <w:pStyle w:val="BOPVDetalle"/>
      </w:pPr>
      <w:r w:rsidRPr="003110F5">
        <w:t xml:space="preserve">a) </w:t>
      </w:r>
      <w:r w:rsidR="005141C3">
        <w:t>Interés social</w:t>
      </w:r>
      <w:r w:rsidRPr="003110F5">
        <w:t>. Se valorará el impacto social del proyecto, en qué medida contribuye al beneficio y desarrollo de la comunidad en la que se desarrolla, personas beneficiarias y resultados esperados del proyecto en el ámbito en el que se desarrolla, hasta 40 puntos.</w:t>
      </w:r>
    </w:p>
    <w:p w14:paraId="0CD8917D" w14:textId="7B76A680" w:rsidR="00A70217" w:rsidRPr="003110F5" w:rsidRDefault="00A70217" w:rsidP="00A70217">
      <w:pPr>
        <w:pStyle w:val="BOPVDetalle"/>
      </w:pPr>
      <w:r w:rsidRPr="003110F5">
        <w:t xml:space="preserve">b) </w:t>
      </w:r>
      <w:r w:rsidR="005141C3">
        <w:t>Perdurabilidad en el tiempo. Se valorará</w:t>
      </w:r>
      <w:r w:rsidRPr="003110F5">
        <w:t xml:space="preserve"> que tenga un impacto sostenible tanto en las personas participantes como en la comunidad local en la que se desarrolla el proyecto, hasta 40 puntos.</w:t>
      </w:r>
    </w:p>
    <w:p w14:paraId="6B522C72" w14:textId="1C7D3882" w:rsidR="00A70217" w:rsidRPr="003110F5" w:rsidRDefault="00A70217" w:rsidP="00A70217">
      <w:pPr>
        <w:pStyle w:val="BOPVDetalle"/>
      </w:pPr>
      <w:r w:rsidRPr="003110F5">
        <w:t xml:space="preserve">c) </w:t>
      </w:r>
      <w:r w:rsidR="005141C3">
        <w:t>C</w:t>
      </w:r>
      <w:r w:rsidRPr="003110F5">
        <w:t xml:space="preserve">ondiciones de las instalaciones de alojamiento. Se valorará el que exista una cocina </w:t>
      </w:r>
      <w:r w:rsidR="00A64046">
        <w:t xml:space="preserve">adecuada </w:t>
      </w:r>
      <w:r w:rsidRPr="003110F5">
        <w:t>y un almacén para los alimentos, hasta 15 puntos.</w:t>
      </w:r>
    </w:p>
    <w:p w14:paraId="4A7FF40F" w14:textId="60D7CCA7" w:rsidR="00A70217" w:rsidRPr="003110F5" w:rsidRDefault="00A70217" w:rsidP="00A70217">
      <w:pPr>
        <w:pStyle w:val="BOPVDetalle"/>
      </w:pPr>
      <w:r w:rsidRPr="003110F5">
        <w:t xml:space="preserve">d) </w:t>
      </w:r>
      <w:r w:rsidR="005141C3">
        <w:t>O</w:t>
      </w:r>
      <w:r w:rsidRPr="003110F5">
        <w:t>riginalidad de la propuesta</w:t>
      </w:r>
      <w:r w:rsidR="00990986">
        <w:t>.</w:t>
      </w:r>
      <w:r w:rsidR="005141C3">
        <w:t xml:space="preserve"> S</w:t>
      </w:r>
      <w:r w:rsidRPr="003110F5">
        <w:t>e v</w:t>
      </w:r>
      <w:r w:rsidR="000D784D" w:rsidRPr="003110F5">
        <w:t>alorará el carácter, enfoque o</w:t>
      </w:r>
      <w:r w:rsidRPr="003110F5">
        <w:t xml:space="preserve"> metodología innovadora del proyecto planteado, hasta 5 puntos.</w:t>
      </w:r>
    </w:p>
    <w:p w14:paraId="28927DC1" w14:textId="57AD3654" w:rsidR="0066333E" w:rsidRPr="00B16F4D" w:rsidRDefault="008E00C4" w:rsidP="008E498F">
      <w:pPr>
        <w:pStyle w:val="BOPVDetalle"/>
      </w:pPr>
      <w:r>
        <w:t xml:space="preserve">Los proyectos deberán alcanzar </w:t>
      </w:r>
      <w:r w:rsidR="00A65DFD" w:rsidRPr="00B16F4D">
        <w:t>una puntuación mínima</w:t>
      </w:r>
      <w:r w:rsidR="00A65DFD" w:rsidRPr="00963B19">
        <w:t>,</w:t>
      </w:r>
      <w:r w:rsidR="00A65DFD" w:rsidRPr="00B16F4D">
        <w:t xml:space="preserve"> </w:t>
      </w:r>
      <w:r w:rsidR="0066333E" w:rsidRPr="00B16F4D">
        <w:t>igual o superior</w:t>
      </w:r>
      <w:r w:rsidR="00A65DFD" w:rsidRPr="00963B19">
        <w:t>,</w:t>
      </w:r>
      <w:r w:rsidR="0066333E" w:rsidRPr="00B16F4D">
        <w:t xml:space="preserve"> a 40 puntos</w:t>
      </w:r>
      <w:r w:rsidR="00A65DFD" w:rsidRPr="00963B19">
        <w:t xml:space="preserve"> (máximo </w:t>
      </w:r>
      <w:r w:rsidR="00A65DFD" w:rsidRPr="00963B19">
        <w:lastRenderedPageBreak/>
        <w:t>120 puntos)</w:t>
      </w:r>
      <w:r>
        <w:t xml:space="preserve"> para ser seleccionados</w:t>
      </w:r>
      <w:r w:rsidR="0066333E" w:rsidRPr="00B16F4D">
        <w:t xml:space="preserve">. </w:t>
      </w:r>
    </w:p>
    <w:p w14:paraId="29C2AF34" w14:textId="1F3BFC9F" w:rsidR="00B351BB" w:rsidRPr="003110F5" w:rsidRDefault="00B351BB" w:rsidP="008E498F">
      <w:pPr>
        <w:pStyle w:val="BOPVDetalle"/>
      </w:pPr>
      <w:r w:rsidRPr="003110F5">
        <w:t xml:space="preserve">Artículo </w:t>
      </w:r>
      <w:r w:rsidR="00AC26B0">
        <w:t>8</w:t>
      </w:r>
      <w:r w:rsidRPr="003110F5">
        <w:t>.</w:t>
      </w:r>
      <w:r w:rsidR="00EA73B5">
        <w:t>–</w:t>
      </w:r>
      <w:r w:rsidRPr="003110F5">
        <w:t xml:space="preserve"> Comisión de Selección.</w:t>
      </w:r>
    </w:p>
    <w:p w14:paraId="2CC829DF" w14:textId="12B8D136" w:rsidR="00B351BB" w:rsidRPr="003110F5" w:rsidRDefault="00B351BB" w:rsidP="008E498F">
      <w:pPr>
        <w:pStyle w:val="BOPVDetalle"/>
      </w:pPr>
      <w:r w:rsidRPr="003110F5">
        <w:t>1.</w:t>
      </w:r>
      <w:r w:rsidR="00680834">
        <w:t xml:space="preserve">– </w:t>
      </w:r>
      <w:r w:rsidR="005141C3">
        <w:t>Una Comisión de Selección constituída al efecto analizará, evaluará y seleccionará las</w:t>
      </w:r>
      <w:r w:rsidRPr="003110F5">
        <w:t xml:space="preserve"> solicitudes presentadas</w:t>
      </w:r>
      <w:r w:rsidR="00637108">
        <w:t xml:space="preserve"> en base a los criterios de valoración establecidos en el artículo anterior.</w:t>
      </w:r>
      <w:r w:rsidRPr="003110F5">
        <w:t xml:space="preserve"> </w:t>
      </w:r>
    </w:p>
    <w:p w14:paraId="231DDEF5" w14:textId="57BB55C2" w:rsidR="00637108" w:rsidRPr="003110F5" w:rsidRDefault="00637108" w:rsidP="00637108">
      <w:pPr>
        <w:pStyle w:val="BOPVDetalle"/>
      </w:pPr>
      <w:r>
        <w:t>2.–</w:t>
      </w:r>
      <w:r w:rsidRPr="00637108">
        <w:t xml:space="preserve"> </w:t>
      </w:r>
      <w:r>
        <w:t>L</w:t>
      </w:r>
      <w:r w:rsidRPr="00C46B12">
        <w:t xml:space="preserve">a Comisión de Selección </w:t>
      </w:r>
      <w:r>
        <w:t xml:space="preserve">podrá </w:t>
      </w:r>
      <w:r w:rsidRPr="00C46B12">
        <w:t>requerir a las entidades que presenten los proyectos, previa comunicación a las mismas y otorgamiento de un plazo igual a diez días, cuanta</w:t>
      </w:r>
      <w:r w:rsidRPr="003110F5">
        <w:t xml:space="preserve"> información y documentación complementaria se estimen necesarias. Además, la Comisión podrá acordar con las entidades que han presentado los proyectos la modificación de las fechas propuestas por las mismas, con el fin de adecuar la oferta del programa «Auzolandegiak».</w:t>
      </w:r>
    </w:p>
    <w:p w14:paraId="13C7C278" w14:textId="3D7D0AEA" w:rsidR="00637108" w:rsidRPr="003110F5" w:rsidRDefault="00637108" w:rsidP="00637108">
      <w:pPr>
        <w:pStyle w:val="BOPVDetalle"/>
      </w:pPr>
      <w:r>
        <w:t>3</w:t>
      </w:r>
      <w:r w:rsidRPr="003110F5">
        <w:t>.</w:t>
      </w:r>
      <w:r>
        <w:t>–</w:t>
      </w:r>
      <w:r w:rsidRPr="003110F5">
        <w:t xml:space="preserve"> </w:t>
      </w:r>
      <w:r>
        <w:t>L</w:t>
      </w:r>
      <w:r w:rsidRPr="00C46B12">
        <w:t>a Comisión de Selección elevará la oportuna propuesta de resolución a la</w:t>
      </w:r>
      <w:r w:rsidR="0056587D">
        <w:t xml:space="preserve"> persona</w:t>
      </w:r>
      <w:r w:rsidRPr="00C46B12">
        <w:t xml:space="preserve"> </w:t>
      </w:r>
      <w:r>
        <w:t>titular de la Dirección de Juventud.</w:t>
      </w:r>
    </w:p>
    <w:p w14:paraId="48A8AFC7" w14:textId="02E9EF19" w:rsidR="000454FF" w:rsidRDefault="00637108" w:rsidP="000454FF">
      <w:pPr>
        <w:pStyle w:val="BOPVDetalle"/>
        <w:rPr>
          <w:ins w:id="2" w:author="Martinez Castillo, Beñat" w:date="2023-03-20T10:30:00Z"/>
        </w:rPr>
      </w:pPr>
      <w:r>
        <w:t>4</w:t>
      </w:r>
      <w:r w:rsidR="001C1BDE" w:rsidRPr="003110F5">
        <w:t xml:space="preserve">.– </w:t>
      </w:r>
      <w:r>
        <w:t>La</w:t>
      </w:r>
      <w:r w:rsidR="005141C3">
        <w:t xml:space="preserve"> Comisión de Selección estará integrada por tres personas técnicas de la Dirección de Juventud y su composición</w:t>
      </w:r>
      <w:r>
        <w:t xml:space="preserve"> se determinará en cada convocatoria anual. </w:t>
      </w:r>
      <w:r w:rsidR="001C1BDE" w:rsidRPr="003110F5">
        <w:t xml:space="preserve">La </w:t>
      </w:r>
      <w:r w:rsidR="00D858B0" w:rsidRPr="003110F5">
        <w:t>R</w:t>
      </w:r>
      <w:r w:rsidR="001C1BDE" w:rsidRPr="003110F5">
        <w:t>esolución de convocatoria identificará a sus integrantes y podrá prever sustituciones para los casos de vacante, ausencia, enfermedad u otra causa legal.</w:t>
      </w:r>
      <w:r w:rsidRPr="00637108">
        <w:t xml:space="preserve"> </w:t>
      </w:r>
      <w:r w:rsidRPr="003110F5">
        <w:t>La composición de la Comisión cumplirá con lo dispuesto en el artículo 3.</w:t>
      </w:r>
      <w:r w:rsidR="00694FCD">
        <w:t xml:space="preserve">10 del Decreto Legislativo 1/2023, de 16 de marzo, por el que se aprueba el texto refundido de la Ley para la Igualdad de Mujeres y Hombres y Vidas Libres de Violencia Machista contra las Mujeres. </w:t>
      </w:r>
    </w:p>
    <w:p w14:paraId="729B74BD" w14:textId="3A816A9F" w:rsidR="001C1BDE" w:rsidRDefault="00637108" w:rsidP="001C1BDE">
      <w:pPr>
        <w:pStyle w:val="BOPVDetalle"/>
      </w:pPr>
      <w:r>
        <w:t>5</w:t>
      </w:r>
      <w:r w:rsidR="001C1BDE" w:rsidRPr="003110F5">
        <w:t xml:space="preserve">.– La Comisión podrá contar, en su caso, con el asesoramiento de personas técnicas especialistas, </w:t>
      </w:r>
      <w:r w:rsidR="00FC3007" w:rsidRPr="003110F5">
        <w:t>las cuales participarán en ella</w:t>
      </w:r>
      <w:r w:rsidR="001C1BDE" w:rsidRPr="003110F5">
        <w:t xml:space="preserve"> con voz</w:t>
      </w:r>
      <w:r w:rsidR="00A65DFD">
        <w:t xml:space="preserve">, </w:t>
      </w:r>
      <w:r w:rsidR="001C1BDE" w:rsidRPr="003110F5">
        <w:t>pero sin voto.</w:t>
      </w:r>
    </w:p>
    <w:p w14:paraId="65D88795" w14:textId="4EE76C8B" w:rsidR="001C1BDE" w:rsidRPr="003110F5" w:rsidRDefault="001C1BDE" w:rsidP="001C1BDE">
      <w:pPr>
        <w:pStyle w:val="BOPVDetalle"/>
      </w:pPr>
      <w:r w:rsidRPr="003110F5">
        <w:t xml:space="preserve">Artículo </w:t>
      </w:r>
      <w:r w:rsidR="00AC26B0">
        <w:t>9</w:t>
      </w:r>
      <w:r w:rsidRPr="003110F5">
        <w:t>.</w:t>
      </w:r>
      <w:r w:rsidR="00EA73B5">
        <w:t>–</w:t>
      </w:r>
      <w:r w:rsidRPr="003110F5">
        <w:t xml:space="preserve"> Documentación a presentar.</w:t>
      </w:r>
    </w:p>
    <w:p w14:paraId="3ED64CAD" w14:textId="3D732933" w:rsidR="001C1BDE" w:rsidRPr="003110F5" w:rsidRDefault="001C1BDE" w:rsidP="001C1BDE">
      <w:pPr>
        <w:pStyle w:val="BOPVDetalle"/>
      </w:pPr>
      <w:r w:rsidRPr="003110F5">
        <w:t>1.</w:t>
      </w:r>
      <w:r w:rsidR="00EA73B5">
        <w:t>–</w:t>
      </w:r>
      <w:r w:rsidRPr="003110F5">
        <w:t xml:space="preserve"> Las entidades interesadas remitirán la siguiente documentación:</w:t>
      </w:r>
    </w:p>
    <w:p w14:paraId="3E4851C1" w14:textId="2B0A1FBD" w:rsidR="001C1BDE" w:rsidRPr="003110F5" w:rsidRDefault="001C1BDE" w:rsidP="001C1BDE">
      <w:pPr>
        <w:pStyle w:val="BOPVDetalle"/>
      </w:pPr>
      <w:r w:rsidRPr="003110F5">
        <w:t>a)</w:t>
      </w:r>
      <w:r w:rsidRPr="003110F5">
        <w:tab/>
        <w:t>Proyecto técnico del campo de voluntariado juvenil que contenga</w:t>
      </w:r>
      <w:r w:rsidR="00637108">
        <w:t xml:space="preserve">: </w:t>
      </w:r>
      <w:r w:rsidRPr="003110F5">
        <w:t>descripción detallada de las tareas a realizar, localización</w:t>
      </w:r>
      <w:r w:rsidR="00637108">
        <w:t>,</w:t>
      </w:r>
      <w:r w:rsidRPr="003110F5">
        <w:t xml:space="preserve"> fechas propuestas</w:t>
      </w:r>
      <w:r w:rsidR="006447CF">
        <w:t xml:space="preserve">, </w:t>
      </w:r>
      <w:r w:rsidR="006447CF" w:rsidRPr="003110F5">
        <w:t>instalaciones para el alojamiento</w:t>
      </w:r>
      <w:r w:rsidR="006447CF">
        <w:t xml:space="preserve"> (</w:t>
      </w:r>
      <w:r w:rsidR="006447CF" w:rsidRPr="003110F5">
        <w:t>cocina y su equipamiento, almacén de alimentos</w:t>
      </w:r>
      <w:r w:rsidR="006447CF">
        <w:t>, espacio para dormir, espacio</w:t>
      </w:r>
      <w:r w:rsidR="00333C32">
        <w:t>s</w:t>
      </w:r>
      <w:r w:rsidR="006447CF">
        <w:t xml:space="preserve"> de esparcimiento) y</w:t>
      </w:r>
      <w:r w:rsidRPr="003110F5">
        <w:t xml:space="preserve"> </w:t>
      </w:r>
      <w:r w:rsidR="00333C32">
        <w:t>cualquier otra información</w:t>
      </w:r>
      <w:r w:rsidRPr="003110F5">
        <w:t xml:space="preserve"> ayude a entender el objetivo concreto del proyecto. </w:t>
      </w:r>
      <w:r w:rsidR="006C0C5E">
        <w:t>D</w:t>
      </w:r>
      <w:r w:rsidRPr="003110F5">
        <w:t>eberá acompañarse de material gráfico.</w:t>
      </w:r>
    </w:p>
    <w:p w14:paraId="777528D5" w14:textId="77777777" w:rsidR="001C1BDE" w:rsidRPr="003110F5" w:rsidRDefault="001C1BDE" w:rsidP="001C1BDE">
      <w:pPr>
        <w:pStyle w:val="BOPVDetalle"/>
      </w:pPr>
      <w:r w:rsidRPr="003110F5">
        <w:t>b)</w:t>
      </w:r>
      <w:r w:rsidRPr="003110F5">
        <w:tab/>
        <w:t>Justificación del interés social, cultural o histórico del proyecto.</w:t>
      </w:r>
    </w:p>
    <w:p w14:paraId="64AC7DC5" w14:textId="2B6935DB" w:rsidR="001C1BDE" w:rsidRPr="003110F5" w:rsidRDefault="001C1BDE" w:rsidP="001C1BDE">
      <w:pPr>
        <w:pStyle w:val="BOPVDetalle"/>
      </w:pPr>
      <w:r w:rsidRPr="009042F9">
        <w:t>c)</w:t>
      </w:r>
      <w:r w:rsidRPr="009042F9">
        <w:tab/>
        <w:t xml:space="preserve">Documento emitido por el órgano competente de la entidad solicitante que avale el proyecto presentado y que garantice su compromiso de llevarlo a cabo y de cumplir </w:t>
      </w:r>
      <w:r w:rsidR="004E24F3" w:rsidRPr="009042F9">
        <w:t>con los requisitos señalados en la convocatoria</w:t>
      </w:r>
      <w:r w:rsidRPr="009042F9">
        <w:t>, en caso de ser admitido.</w:t>
      </w:r>
    </w:p>
    <w:p w14:paraId="4861DB4A" w14:textId="4B4F8149" w:rsidR="001C1BDE" w:rsidRPr="003110F5" w:rsidRDefault="001C1BDE" w:rsidP="001C1BDE">
      <w:pPr>
        <w:pStyle w:val="BOPVDetalle"/>
      </w:pPr>
      <w:r w:rsidRPr="003110F5">
        <w:t>d)</w:t>
      </w:r>
      <w:r w:rsidRPr="003110F5">
        <w:tab/>
      </w:r>
      <w:r w:rsidR="006C0C5E">
        <w:t>A</w:t>
      </w:r>
      <w:r w:rsidRPr="003110F5">
        <w:t xml:space="preserve">ctividades </w:t>
      </w:r>
      <w:r w:rsidR="00223533">
        <w:t xml:space="preserve">que se puedan </w:t>
      </w:r>
      <w:r w:rsidRPr="003110F5">
        <w:t>llevar a cabo durante el</w:t>
      </w:r>
      <w:r w:rsidR="004E24F3">
        <w:t xml:space="preserve"> desarrollo del </w:t>
      </w:r>
      <w:r w:rsidRPr="003110F5">
        <w:t>campo de voluntariado juvenil para mostrar las posibilidades culturales que ofrece el entorno</w:t>
      </w:r>
      <w:del w:id="3" w:author="Martinez Castillo, Beñat [2]" w:date="2023-01-20T14:12:00Z">
        <w:r w:rsidRPr="003110F5" w:rsidDel="006C0C5E">
          <w:delText xml:space="preserve"> </w:delText>
        </w:r>
      </w:del>
      <w:r w:rsidR="006C0C5E">
        <w:t>.</w:t>
      </w:r>
    </w:p>
    <w:p w14:paraId="6D266EDC" w14:textId="441FA9C2" w:rsidR="001C1BDE" w:rsidRPr="003110F5" w:rsidRDefault="001C1BDE" w:rsidP="001C1BDE">
      <w:pPr>
        <w:pStyle w:val="BOPVDetalle"/>
      </w:pPr>
      <w:r w:rsidRPr="003110F5">
        <w:t>e)</w:t>
      </w:r>
      <w:r w:rsidRPr="003110F5">
        <w:tab/>
        <w:t>Declaración responsable de no haber sido sancionada administrativa o penalmente por incurrir en discriminación por razón de sexo o certificado del órgano competente, en caso de entidades públicas.</w:t>
      </w:r>
    </w:p>
    <w:p w14:paraId="7677EAF9" w14:textId="0DC041F5" w:rsidR="001C1BDE" w:rsidRPr="003110F5" w:rsidRDefault="00F16C17" w:rsidP="001C1BDE">
      <w:pPr>
        <w:pStyle w:val="BOPVDetalle"/>
      </w:pPr>
      <w:r w:rsidRPr="003110F5">
        <w:t>2.</w:t>
      </w:r>
      <w:r w:rsidR="00680834">
        <w:t>–</w:t>
      </w:r>
      <w:r w:rsidRPr="003110F5">
        <w:t xml:space="preserve"> Las entidades privadas sin ánimo de lucro, además, remitirán la siguiente </w:t>
      </w:r>
      <w:r w:rsidR="0066333E">
        <w:t>documentación</w:t>
      </w:r>
      <w:r w:rsidRPr="003110F5">
        <w:t xml:space="preserve">: </w:t>
      </w:r>
    </w:p>
    <w:p w14:paraId="717E58CD" w14:textId="51F3D199" w:rsidR="001C1BDE" w:rsidRPr="003110F5" w:rsidRDefault="00F16C17" w:rsidP="001C1BDE">
      <w:pPr>
        <w:pStyle w:val="BOPVDetalle"/>
      </w:pPr>
      <w:r w:rsidRPr="003110F5">
        <w:t xml:space="preserve">a) </w:t>
      </w:r>
      <w:r w:rsidR="00934EBC">
        <w:t xml:space="preserve">Estatutos </w:t>
      </w:r>
      <w:r w:rsidRPr="003110F5">
        <w:t>o, en su caso,</w:t>
      </w:r>
      <w:r w:rsidR="001C1BDE" w:rsidRPr="003110F5">
        <w:t xml:space="preserve"> la escritura de constitución.</w:t>
      </w:r>
    </w:p>
    <w:p w14:paraId="1721A48A" w14:textId="4050FA7A" w:rsidR="001C1BDE" w:rsidRPr="003110F5" w:rsidRDefault="001C1BDE" w:rsidP="001C1BDE">
      <w:pPr>
        <w:pStyle w:val="BOPVDetalle"/>
      </w:pPr>
      <w:r w:rsidRPr="003110F5">
        <w:t xml:space="preserve">Si la </w:t>
      </w:r>
      <w:r w:rsidR="00934EBC">
        <w:t>entidad</w:t>
      </w:r>
      <w:r w:rsidR="00934EBC" w:rsidRPr="003110F5">
        <w:t xml:space="preserve"> </w:t>
      </w:r>
      <w:r w:rsidRPr="003110F5">
        <w:t xml:space="preserve">solicitante ha presentado con anterioridad en esta Administración dicha documentación y la misma se encuentra en vigor, </w:t>
      </w:r>
      <w:r w:rsidR="006C0C5E">
        <w:t xml:space="preserve">se </w:t>
      </w:r>
      <w:r w:rsidRPr="003110F5">
        <w:t xml:space="preserve">comprobará de oficio. Para ello será suficiente </w:t>
      </w:r>
      <w:r w:rsidRPr="003110F5">
        <w:lastRenderedPageBreak/>
        <w:t xml:space="preserve">con </w:t>
      </w:r>
      <w:r w:rsidR="00934EBC">
        <w:t>indicar</w:t>
      </w:r>
      <w:r w:rsidRPr="003110F5">
        <w:t xml:space="preserve"> </w:t>
      </w:r>
      <w:r w:rsidR="00934EBC">
        <w:t>ante</w:t>
      </w:r>
      <w:r w:rsidR="00934EBC" w:rsidRPr="003110F5">
        <w:t xml:space="preserve"> </w:t>
      </w:r>
      <w:r w:rsidRPr="003110F5">
        <w:t xml:space="preserve">qué </w:t>
      </w:r>
      <w:r w:rsidR="006C0C5E">
        <w:t>órgano</w:t>
      </w:r>
      <w:r w:rsidRPr="003110F5">
        <w:t xml:space="preserve"> se presentó dicha documentación.</w:t>
      </w:r>
    </w:p>
    <w:p w14:paraId="00B2038D" w14:textId="77777777" w:rsidR="001C1BDE" w:rsidRPr="003110F5" w:rsidRDefault="001C1BDE" w:rsidP="001C1BDE">
      <w:pPr>
        <w:pStyle w:val="BOPVDetalle"/>
      </w:pPr>
      <w:r w:rsidRPr="003110F5">
        <w:t>b) Poder de representación de la persona que presenta la solicitud.</w:t>
      </w:r>
    </w:p>
    <w:p w14:paraId="483EDB4A" w14:textId="15563BF2" w:rsidR="001C1BDE" w:rsidRPr="003110F5" w:rsidRDefault="001C1BDE" w:rsidP="001C1BDE">
      <w:pPr>
        <w:pStyle w:val="BOPVDetalle"/>
      </w:pPr>
      <w:r w:rsidRPr="003110F5">
        <w:t>c) Documento que acredite que la ubicación del domicilio social está en la C</w:t>
      </w:r>
      <w:r w:rsidR="00934EBC">
        <w:t xml:space="preserve">omunidad </w:t>
      </w:r>
      <w:r w:rsidRPr="003110F5">
        <w:t>A</w:t>
      </w:r>
      <w:r w:rsidR="00934EBC">
        <w:t xml:space="preserve">utónoma de </w:t>
      </w:r>
      <w:r w:rsidR="0066333E">
        <w:t>E</w:t>
      </w:r>
      <w:r w:rsidR="00934EBC">
        <w:t>uskadi</w:t>
      </w:r>
      <w:r w:rsidRPr="003110F5">
        <w:t xml:space="preserve">. </w:t>
      </w:r>
    </w:p>
    <w:p w14:paraId="2E6F8006" w14:textId="5C5666AB" w:rsidR="001C1BDE" w:rsidRPr="003110F5" w:rsidRDefault="001C1BDE" w:rsidP="001C1BDE">
      <w:pPr>
        <w:pStyle w:val="BOPVDetalle"/>
      </w:pPr>
      <w:r w:rsidRPr="003110F5">
        <w:t xml:space="preserve">d) Certificado que acredite estar </w:t>
      </w:r>
      <w:r w:rsidR="00934EBC" w:rsidRPr="003110F5">
        <w:t>inscrit</w:t>
      </w:r>
      <w:r w:rsidR="00934EBC">
        <w:t>a</w:t>
      </w:r>
      <w:r w:rsidR="00934EBC" w:rsidRPr="003110F5">
        <w:t xml:space="preserve"> </w:t>
      </w:r>
      <w:r w:rsidRPr="003110F5">
        <w:t xml:space="preserve">en el oportuno registro (de asociaciones, fundaciones o el que corresponda). </w:t>
      </w:r>
    </w:p>
    <w:p w14:paraId="2B959658" w14:textId="6BD0E347" w:rsidR="004460C8" w:rsidRPr="003110F5" w:rsidRDefault="00F64392" w:rsidP="008E498F">
      <w:pPr>
        <w:pStyle w:val="BOPVDetalle"/>
      </w:pPr>
      <w:r w:rsidRPr="003110F5">
        <w:t>Artícu</w:t>
      </w:r>
      <w:r w:rsidR="004460C8" w:rsidRPr="003110F5">
        <w:t xml:space="preserve">lo </w:t>
      </w:r>
      <w:r w:rsidR="00AC26B0">
        <w:t>10</w:t>
      </w:r>
      <w:r w:rsidR="004460C8" w:rsidRPr="003110F5">
        <w:t>.</w:t>
      </w:r>
      <w:r w:rsidR="00F5132C">
        <w:t>–</w:t>
      </w:r>
      <w:r w:rsidR="004460C8" w:rsidRPr="003110F5">
        <w:t xml:space="preserve"> Compromisos de la </w:t>
      </w:r>
      <w:r w:rsidR="006C0C5E">
        <w:t>Dirección de Juventud</w:t>
      </w:r>
      <w:r w:rsidR="004460C8" w:rsidRPr="003110F5">
        <w:t>.</w:t>
      </w:r>
    </w:p>
    <w:p w14:paraId="6FA11B55" w14:textId="728B4E0B" w:rsidR="004460C8" w:rsidRPr="003110F5" w:rsidRDefault="004460C8" w:rsidP="00533424">
      <w:pPr>
        <w:pStyle w:val="BOPVDetalle"/>
        <w:rPr>
          <w:rFonts w:ascii="Symbol" w:eastAsiaTheme="minorHAnsi" w:hAnsi="Symbol" w:cstheme="minorBidi"/>
          <w:sz w:val="24"/>
          <w:szCs w:val="24"/>
          <w:lang w:eastAsia="en-US"/>
        </w:rPr>
      </w:pPr>
      <w:r w:rsidRPr="003110F5">
        <w:t xml:space="preserve">La </w:t>
      </w:r>
      <w:r w:rsidR="006C0C5E">
        <w:t xml:space="preserve">Dirección de Juventud </w:t>
      </w:r>
      <w:r w:rsidRPr="003110F5">
        <w:t>cubrirá</w:t>
      </w:r>
      <w:ins w:id="4" w:author="Martinez Castillo, Beñat" w:date="2023-03-20T10:32:00Z">
        <w:r w:rsidR="003252DF">
          <w:t xml:space="preserve"> </w:t>
        </w:r>
      </w:ins>
      <w:r w:rsidRPr="003110F5">
        <w:t>las prestaciones que</w:t>
      </w:r>
      <w:r w:rsidR="004E24F3">
        <w:t xml:space="preserve"> se señalan</w:t>
      </w:r>
      <w:r w:rsidRPr="003110F5">
        <w:t xml:space="preserve"> a continuación: </w:t>
      </w:r>
    </w:p>
    <w:p w14:paraId="7BA17AE2" w14:textId="77777777" w:rsidR="004460C8" w:rsidRPr="003110F5" w:rsidRDefault="004460C8" w:rsidP="00CA502B">
      <w:pPr>
        <w:pStyle w:val="BOPVDetalle"/>
        <w:numPr>
          <w:ilvl w:val="0"/>
          <w:numId w:val="9"/>
        </w:numPr>
      </w:pPr>
      <w:r w:rsidRPr="003110F5">
        <w:t xml:space="preserve">Organización general de la actividad. </w:t>
      </w:r>
    </w:p>
    <w:p w14:paraId="02539718" w14:textId="3777EF28" w:rsidR="004460C8" w:rsidRPr="003110F5" w:rsidRDefault="004460C8" w:rsidP="00CA502B">
      <w:pPr>
        <w:pStyle w:val="BOPVDetalle"/>
        <w:numPr>
          <w:ilvl w:val="0"/>
          <w:numId w:val="9"/>
        </w:numPr>
      </w:pPr>
      <w:r w:rsidRPr="003110F5">
        <w:t xml:space="preserve">Promoción de las actividades del campo, tramitación e inscripción de participantes. </w:t>
      </w:r>
    </w:p>
    <w:p w14:paraId="0080E36B" w14:textId="4E503822" w:rsidR="004460C8" w:rsidRPr="00E8262A" w:rsidRDefault="008D4828" w:rsidP="00CA502B">
      <w:pPr>
        <w:pStyle w:val="BOPVDetalle"/>
        <w:numPr>
          <w:ilvl w:val="0"/>
          <w:numId w:val="9"/>
        </w:numPr>
      </w:pPr>
      <w:r w:rsidRPr="00E8262A">
        <w:t xml:space="preserve">Equipo de </w:t>
      </w:r>
      <w:r w:rsidR="00074A95" w:rsidRPr="00E8262A">
        <w:t>dirección y animación del campo.</w:t>
      </w:r>
    </w:p>
    <w:p w14:paraId="7548812D" w14:textId="7573C5DA" w:rsidR="004460C8" w:rsidRPr="00E8262A" w:rsidRDefault="000902D8" w:rsidP="00CA502B">
      <w:pPr>
        <w:pStyle w:val="BOPVDetalle"/>
        <w:numPr>
          <w:ilvl w:val="0"/>
          <w:numId w:val="9"/>
        </w:numPr>
      </w:pPr>
      <w:r w:rsidRPr="00E8262A">
        <w:t>Servicio de comedor.</w:t>
      </w:r>
    </w:p>
    <w:p w14:paraId="7EBAE16F" w14:textId="77777777" w:rsidR="004460C8" w:rsidRPr="003110F5" w:rsidRDefault="004460C8" w:rsidP="00CA502B">
      <w:pPr>
        <w:pStyle w:val="BOPVDetalle"/>
        <w:numPr>
          <w:ilvl w:val="0"/>
          <w:numId w:val="9"/>
        </w:numPr>
      </w:pPr>
      <w:r w:rsidRPr="003110F5">
        <w:t xml:space="preserve">Aseguramiento de las personas participantes y de las instalaciones y materiales (seguro de accidentes y de responsabilidad civil). </w:t>
      </w:r>
    </w:p>
    <w:p w14:paraId="3ACBA8B1" w14:textId="163EB538" w:rsidR="004460C8" w:rsidRPr="003110F5" w:rsidRDefault="004460C8" w:rsidP="00CA502B">
      <w:pPr>
        <w:pStyle w:val="BOPVDetalle"/>
        <w:numPr>
          <w:ilvl w:val="0"/>
          <w:numId w:val="9"/>
        </w:numPr>
      </w:pPr>
      <w:r w:rsidRPr="003110F5">
        <w:t xml:space="preserve">Materiales para acondicionamiento de las instalaciones (literas, materiales para cocina, etc.). </w:t>
      </w:r>
    </w:p>
    <w:p w14:paraId="3F83DDE7" w14:textId="47AC1227" w:rsidR="00B351BB" w:rsidRPr="003110F5" w:rsidRDefault="00B351BB" w:rsidP="008E498F">
      <w:pPr>
        <w:pStyle w:val="BOPVDetalle"/>
      </w:pPr>
      <w:r w:rsidRPr="003110F5">
        <w:t xml:space="preserve">Artículo </w:t>
      </w:r>
      <w:r w:rsidR="00E62A2B" w:rsidRPr="003110F5">
        <w:t>1</w:t>
      </w:r>
      <w:r w:rsidR="00AC26B0">
        <w:t>1</w:t>
      </w:r>
      <w:r w:rsidRPr="003110F5">
        <w:t>.</w:t>
      </w:r>
      <w:r w:rsidR="00F5132C">
        <w:t>–</w:t>
      </w:r>
      <w:r w:rsidRPr="003110F5">
        <w:t xml:space="preserve"> Compromisos de las entidades.</w:t>
      </w:r>
    </w:p>
    <w:p w14:paraId="40E4CC4C" w14:textId="76863D60" w:rsidR="00B351BB" w:rsidRPr="003110F5" w:rsidRDefault="002315E9" w:rsidP="008E498F">
      <w:pPr>
        <w:pStyle w:val="BOPVDetalle"/>
      </w:pPr>
      <w:r w:rsidRPr="003110F5">
        <w:t>1.</w:t>
      </w:r>
      <w:r w:rsidR="00680834">
        <w:t>–</w:t>
      </w:r>
      <w:r w:rsidRPr="003110F5">
        <w:t xml:space="preserve"> </w:t>
      </w:r>
      <w:r w:rsidR="00B351BB" w:rsidRPr="003110F5">
        <w:t xml:space="preserve">Las entidades cuyos proyectos sean seleccionados se comprometen a proporcionar, sin contraprestación económica alguna de la </w:t>
      </w:r>
      <w:r w:rsidR="006C0C5E">
        <w:t xml:space="preserve">Dirección de </w:t>
      </w:r>
      <w:r w:rsidR="006C0C5E" w:rsidRPr="008E00C4">
        <w:t>Juventud</w:t>
      </w:r>
      <w:r w:rsidR="00B351BB" w:rsidRPr="008E00C4">
        <w:t>, las prestaciones</w:t>
      </w:r>
      <w:r w:rsidR="00B351BB" w:rsidRPr="003110F5">
        <w:t xml:space="preserve"> que se indican a continuación:</w:t>
      </w:r>
    </w:p>
    <w:p w14:paraId="247E503C" w14:textId="427193FD" w:rsidR="00B351BB" w:rsidRPr="003110F5" w:rsidRDefault="00B351BB" w:rsidP="008E498F">
      <w:pPr>
        <w:pStyle w:val="BOPVDetalle"/>
      </w:pPr>
      <w:r w:rsidRPr="00A4324E">
        <w:t xml:space="preserve">a) </w:t>
      </w:r>
      <w:r w:rsidR="00A4324E" w:rsidRPr="00E8262A">
        <w:t>M</w:t>
      </w:r>
      <w:r w:rsidRPr="00A4324E">
        <w:t>aterial necesario para la realización de las actividades a desarrollar en el campo, así como para la ad</w:t>
      </w:r>
      <w:r w:rsidRPr="005023AE">
        <w:t>ecuación del terreno y las instalaciones a las necesidades de las personas participantes.</w:t>
      </w:r>
    </w:p>
    <w:p w14:paraId="58C494FF" w14:textId="1A47237C" w:rsidR="0066333E" w:rsidRDefault="00B351BB" w:rsidP="008E498F">
      <w:pPr>
        <w:pStyle w:val="BOPVDetalle"/>
      </w:pPr>
      <w:r w:rsidRPr="003110F5">
        <w:t xml:space="preserve">b) </w:t>
      </w:r>
      <w:r w:rsidR="00A4324E">
        <w:t>Personal</w:t>
      </w:r>
      <w:r w:rsidRPr="003110F5">
        <w:t xml:space="preserve"> necesario para la dirección técnica y puesta en práctica de </w:t>
      </w:r>
      <w:r w:rsidR="00855CB1" w:rsidRPr="003110F5">
        <w:t>la actividad</w:t>
      </w:r>
      <w:r w:rsidRPr="003110F5">
        <w:t xml:space="preserve"> a desarrollar en el campo, bajo las instrucciones del personal organizador. Dicho personal debe tener disponibilidad para reunirse previamente al inicio del campo con el equipo de dirección y animación, y para darle a conocer y facilitarle el acceso a los recursos existentes en el municipio o comunidad para poder organizar de antemano el programa de actividades complementarias. </w:t>
      </w:r>
    </w:p>
    <w:p w14:paraId="1CD8D25C" w14:textId="3C99A3FE" w:rsidR="00B351BB" w:rsidRPr="003110F5" w:rsidRDefault="0066333E" w:rsidP="008E498F">
      <w:pPr>
        <w:pStyle w:val="BOPVDetalle"/>
      </w:pPr>
      <w:r>
        <w:t>En</w:t>
      </w:r>
      <w:r w:rsidR="00B351BB" w:rsidRPr="003110F5">
        <w:t xml:space="preserve"> cumplimiento de lo establecido en el apartado 5 del artículo 13 de la Ley Orgánica 1/1996, de 15 de enero, de Protección Jurídica del Menor modificada mediante la Ley 26/2015, de 28 de julio, de modificación del sistema de protección a la infancia y a la adolescencia</w:t>
      </w:r>
      <w:r>
        <w:t>, l</w:t>
      </w:r>
      <w:r w:rsidRPr="003110F5">
        <w:t xml:space="preserve">a entidad solicitante garantizará </w:t>
      </w:r>
      <w:r>
        <w:t>que</w:t>
      </w:r>
      <w:r w:rsidR="00B351BB" w:rsidRPr="003110F5">
        <w:t xml:space="preserve"> todo el personal, contratado o voluntario, que tenga contacto habitual con menores </w:t>
      </w:r>
      <w:r w:rsidR="0036591A">
        <w:t xml:space="preserve">carece de antecedentes penales de naturaleza sexual, circunstancia que se acreditará mediante </w:t>
      </w:r>
      <w:r w:rsidR="00362CF8" w:rsidRPr="00934EBC">
        <w:rPr>
          <w:rFonts w:eastAsiaTheme="minorHAnsi" w:cs="Arial"/>
          <w:lang w:eastAsia="en-US"/>
        </w:rPr>
        <w:t xml:space="preserve">certificado negativo de Delitos de Naturaleza Sexual </w:t>
      </w:r>
      <w:r w:rsidR="0036591A" w:rsidRPr="00934EBC">
        <w:rPr>
          <w:rFonts w:eastAsiaTheme="minorHAnsi" w:cs="Arial"/>
          <w:lang w:eastAsia="en-US"/>
        </w:rPr>
        <w:t xml:space="preserve">expedido por el </w:t>
      </w:r>
      <w:r w:rsidR="00362CF8" w:rsidRPr="00934EBC">
        <w:rPr>
          <w:rFonts w:eastAsiaTheme="minorHAnsi" w:cs="Arial"/>
          <w:lang w:eastAsia="en-US"/>
        </w:rPr>
        <w:t>Ministerio de Justicia</w:t>
      </w:r>
      <w:r w:rsidR="00B351BB" w:rsidRPr="00934EBC">
        <w:t>.</w:t>
      </w:r>
    </w:p>
    <w:p w14:paraId="450ACE9E" w14:textId="7436D53B" w:rsidR="00B351BB" w:rsidRPr="003110F5" w:rsidRDefault="00B351BB" w:rsidP="008E498F">
      <w:pPr>
        <w:pStyle w:val="BOPVDetalle"/>
      </w:pPr>
      <w:r w:rsidRPr="003110F5">
        <w:t xml:space="preserve">c) </w:t>
      </w:r>
      <w:r w:rsidR="00A4324E">
        <w:t>T</w:t>
      </w:r>
      <w:r w:rsidRPr="003110F5">
        <w:t xml:space="preserve">errenos o instalaciones para el alojamiento de las personas participantes, en condiciones que garanticen la higiene, salubridad y seguridad adecuadas a las actividades que se vayan a desarrollar. Se detallará si las instalaciones son accesibles para personas con diversidad funcional y enumerar las barreras arquitectónicas, si las hubiese. Asimismo, en la medida de lo posible, se </w:t>
      </w:r>
      <w:r w:rsidR="00A4324E">
        <w:t>reservará</w:t>
      </w:r>
      <w:r w:rsidRPr="003110F5">
        <w:t xml:space="preserve"> para el grupo del campo el uso exclusivo de las instalaciones; en caso contrario, se debe comunicar con antelación suficiente a la Dirección de Juventud.</w:t>
      </w:r>
    </w:p>
    <w:p w14:paraId="4AA549E8" w14:textId="77777777" w:rsidR="00B351BB" w:rsidRPr="003110F5" w:rsidRDefault="00B351BB" w:rsidP="008E498F">
      <w:pPr>
        <w:pStyle w:val="BOPVDetalle"/>
      </w:pPr>
      <w:r w:rsidRPr="003110F5">
        <w:lastRenderedPageBreak/>
        <w:t>Las instalaciones constarán, como mínimo, con las siguientes estancias:</w:t>
      </w:r>
    </w:p>
    <w:p w14:paraId="42112033" w14:textId="4674B813" w:rsidR="00B351BB" w:rsidRPr="003110F5" w:rsidRDefault="00B351BB" w:rsidP="008E498F">
      <w:pPr>
        <w:pStyle w:val="BOPVDetalle"/>
      </w:pPr>
      <w:r w:rsidRPr="003110F5">
        <w:t>- Una estancia</w:t>
      </w:r>
      <w:r w:rsidR="00F41C6F" w:rsidRPr="003110F5">
        <w:t xml:space="preserve"> </w:t>
      </w:r>
      <w:r w:rsidRPr="003110F5">
        <w:t>para dormir, con literas o sin ellas.</w:t>
      </w:r>
    </w:p>
    <w:p w14:paraId="260D12FB" w14:textId="77777777" w:rsidR="00B351BB" w:rsidRPr="003110F5" w:rsidRDefault="00B351BB" w:rsidP="008E498F">
      <w:pPr>
        <w:pStyle w:val="BOPVDetalle"/>
      </w:pPr>
      <w:r w:rsidRPr="003110F5">
        <w:t>- Una estancia para el alojamiento del equipo de dirección y animación del campo.</w:t>
      </w:r>
    </w:p>
    <w:p w14:paraId="5E9DE17A" w14:textId="77777777" w:rsidR="00B351BB" w:rsidRPr="003110F5" w:rsidRDefault="00B351BB" w:rsidP="008E498F">
      <w:pPr>
        <w:pStyle w:val="BOPVDetalle"/>
      </w:pPr>
      <w:r w:rsidRPr="003110F5">
        <w:t>- Un espacio para almacenar el material necesario para el desarrollo de actividades lúdicas.</w:t>
      </w:r>
    </w:p>
    <w:p w14:paraId="69DFEB4C" w14:textId="0E87CA1C" w:rsidR="00B351BB" w:rsidRPr="003110F5" w:rsidRDefault="00B351BB" w:rsidP="008E498F">
      <w:pPr>
        <w:pStyle w:val="BOPVDetalle"/>
      </w:pPr>
      <w:r w:rsidRPr="003110F5">
        <w:t>- Duchas y lavabos</w:t>
      </w:r>
      <w:r w:rsidR="000E26A6" w:rsidRPr="000E26A6">
        <w:t xml:space="preserve">. </w:t>
      </w:r>
      <w:r w:rsidRPr="003110F5">
        <w:t>Se deberá especificar si los baños están en el mismo edificio o en otro, y si son accesibles para personas con diversidad funcional y enumerar las barreras arquitectónicas.</w:t>
      </w:r>
    </w:p>
    <w:p w14:paraId="4E52A49D" w14:textId="3D64E3A1" w:rsidR="00B351BB" w:rsidRPr="003110F5" w:rsidRDefault="00B351BB" w:rsidP="008E498F">
      <w:pPr>
        <w:pStyle w:val="BOPVDetalle"/>
      </w:pPr>
      <w:r w:rsidRPr="003110F5">
        <w:t>- Un espacio para realizar actividades.</w:t>
      </w:r>
    </w:p>
    <w:p w14:paraId="53820B5A" w14:textId="77777777" w:rsidR="00B351BB" w:rsidRPr="003110F5" w:rsidRDefault="00B351BB" w:rsidP="008E498F">
      <w:pPr>
        <w:pStyle w:val="BOPVDetalle"/>
      </w:pPr>
      <w:r w:rsidRPr="003110F5">
        <w:t>- Cocina y comedor.</w:t>
      </w:r>
    </w:p>
    <w:p w14:paraId="3EFA6040" w14:textId="566D93CD" w:rsidR="00B351BB" w:rsidRPr="003110F5" w:rsidRDefault="00B351BB" w:rsidP="008E498F">
      <w:pPr>
        <w:pStyle w:val="BOPVDetalle"/>
      </w:pPr>
      <w:r w:rsidRPr="003110F5">
        <w:t xml:space="preserve">d) </w:t>
      </w:r>
      <w:r w:rsidR="00A4324E">
        <w:t>E</w:t>
      </w:r>
      <w:r w:rsidRPr="003110F5">
        <w:t>lementos materiales y personales que aseguren, al menos, una jornada de actividades soc</w:t>
      </w:r>
      <w:r w:rsidR="00F41C6F" w:rsidRPr="003110F5">
        <w:t>io-culturales y</w:t>
      </w:r>
      <w:r w:rsidRPr="003110F5">
        <w:t xml:space="preserve"> recreativas, </w:t>
      </w:r>
      <w:r w:rsidR="00A4324E">
        <w:t>a</w:t>
      </w:r>
      <w:r w:rsidRPr="003110F5">
        <w:t xml:space="preserve"> desarrollar dentro del territorio de la Comunidad Autónoma de Euskadi.</w:t>
      </w:r>
    </w:p>
    <w:p w14:paraId="264B47F3" w14:textId="5FCF27BE" w:rsidR="00B351BB" w:rsidRPr="003110F5" w:rsidRDefault="00B351BB" w:rsidP="008E498F">
      <w:pPr>
        <w:pStyle w:val="BOPVDetalle"/>
      </w:pPr>
      <w:r w:rsidRPr="003110F5">
        <w:t xml:space="preserve">e) Transporte de las personas voluntarias en el caso de que el lugar de </w:t>
      </w:r>
      <w:r w:rsidR="00855CB1" w:rsidRPr="003110F5">
        <w:t>la actividad</w:t>
      </w:r>
      <w:r w:rsidRPr="003110F5">
        <w:t xml:space="preserve"> se encuentre lejos de las instalaciones destinadas al alojamiento.</w:t>
      </w:r>
    </w:p>
    <w:p w14:paraId="311400CE" w14:textId="60AFF492" w:rsidR="00B351BB" w:rsidRPr="003110F5" w:rsidRDefault="00B351BB" w:rsidP="008E498F">
      <w:pPr>
        <w:pStyle w:val="BOPVDetalle"/>
      </w:pPr>
      <w:r w:rsidRPr="003110F5">
        <w:t xml:space="preserve">f) </w:t>
      </w:r>
      <w:r w:rsidR="000F30E4">
        <w:t>M</w:t>
      </w:r>
      <w:r w:rsidR="000F30E4" w:rsidRPr="003110F5">
        <w:t xml:space="preserve">edidas </w:t>
      </w:r>
      <w:r w:rsidRPr="003110F5">
        <w:t xml:space="preserve">de seguridad oportunas para garantizar la ejecución de </w:t>
      </w:r>
      <w:r w:rsidR="00855CB1" w:rsidRPr="003110F5">
        <w:t>la actividad</w:t>
      </w:r>
      <w:r w:rsidRPr="003110F5">
        <w:t xml:space="preserve"> sin ningún riesgo para la salud y la integridad física de las personas participantes.</w:t>
      </w:r>
    </w:p>
    <w:p w14:paraId="676FBC45" w14:textId="77777777" w:rsidR="00B351BB" w:rsidRPr="003110F5" w:rsidRDefault="00B351BB" w:rsidP="008E498F">
      <w:pPr>
        <w:pStyle w:val="BOPVDetalle"/>
      </w:pPr>
      <w:r w:rsidRPr="003110F5">
        <w:t>g) Materiales de limpieza de las instalaciones destinadas al alojamiento.</w:t>
      </w:r>
    </w:p>
    <w:p w14:paraId="44969050" w14:textId="380C68C0" w:rsidR="00B351BB" w:rsidRPr="003110F5" w:rsidRDefault="00B351BB" w:rsidP="008E498F">
      <w:pPr>
        <w:pStyle w:val="BOPVDetalle"/>
      </w:pPr>
      <w:r w:rsidRPr="003110F5">
        <w:t xml:space="preserve">h) </w:t>
      </w:r>
      <w:r w:rsidR="0076227D">
        <w:t>P</w:t>
      </w:r>
      <w:r w:rsidRPr="003110F5">
        <w:t>osibilidades culturales que ofrece el entorno en el que se desarrolle el campo de voluntariado juvenil</w:t>
      </w:r>
      <w:r w:rsidR="000E26A6">
        <w:t>.</w:t>
      </w:r>
      <w:r w:rsidRPr="003110F5">
        <w:t xml:space="preserve"> </w:t>
      </w:r>
    </w:p>
    <w:p w14:paraId="5F2B2075" w14:textId="4F1B6E7B" w:rsidR="00B351BB" w:rsidRPr="003110F5" w:rsidRDefault="00B351BB" w:rsidP="008E498F">
      <w:pPr>
        <w:pStyle w:val="BOPVDetalle"/>
      </w:pPr>
      <w:r w:rsidRPr="003110F5">
        <w:t xml:space="preserve">i) </w:t>
      </w:r>
      <w:r w:rsidR="0076227D">
        <w:t>A</w:t>
      </w:r>
      <w:r w:rsidRPr="003110F5">
        <w:t>cceso de las personas participantes a las instalaciones deportivas del municipio.</w:t>
      </w:r>
    </w:p>
    <w:p w14:paraId="148908B7" w14:textId="6F860C34" w:rsidR="00B351BB" w:rsidRPr="003110F5" w:rsidRDefault="00B351BB" w:rsidP="008E498F">
      <w:pPr>
        <w:pStyle w:val="BOPVDetalle"/>
      </w:pPr>
      <w:r w:rsidRPr="003110F5">
        <w:t xml:space="preserve">j) </w:t>
      </w:r>
      <w:r w:rsidR="00866A01">
        <w:t>M</w:t>
      </w:r>
      <w:r w:rsidR="00866A01" w:rsidRPr="003110F5">
        <w:t xml:space="preserve">emoria </w:t>
      </w:r>
      <w:r w:rsidRPr="003110F5">
        <w:t>acompaña</w:t>
      </w:r>
      <w:r w:rsidR="00855CB1" w:rsidRPr="003110F5">
        <w:t xml:space="preserve">da de documentación gráfica de la actividad </w:t>
      </w:r>
      <w:r w:rsidRPr="003110F5">
        <w:t>realizad</w:t>
      </w:r>
      <w:r w:rsidR="00855CB1" w:rsidRPr="003110F5">
        <w:t>a</w:t>
      </w:r>
      <w:r w:rsidR="00A4324E">
        <w:t>, a la finalización del campo</w:t>
      </w:r>
      <w:r w:rsidRPr="003110F5">
        <w:t>.</w:t>
      </w:r>
    </w:p>
    <w:p w14:paraId="682010A5" w14:textId="7E2FCB43" w:rsidR="00B351BB" w:rsidRPr="003110F5" w:rsidRDefault="00B351BB" w:rsidP="008E498F">
      <w:pPr>
        <w:pStyle w:val="BOPVDetalle"/>
      </w:pPr>
      <w:r w:rsidRPr="003110F5">
        <w:t>k) Rec</w:t>
      </w:r>
      <w:r w:rsidR="0076227D">
        <w:t>epción y despedida de</w:t>
      </w:r>
      <w:r w:rsidRPr="003110F5">
        <w:t xml:space="preserve"> las personas participantes</w:t>
      </w:r>
      <w:r w:rsidR="00A4324E">
        <w:t>.</w:t>
      </w:r>
    </w:p>
    <w:p w14:paraId="0D6FF240" w14:textId="02409F73" w:rsidR="004460C8" w:rsidRPr="003110F5" w:rsidRDefault="00501152" w:rsidP="004460C8">
      <w:pPr>
        <w:pStyle w:val="BOPVDetalle"/>
      </w:pPr>
      <w:r w:rsidRPr="003110F5">
        <w:t>l</w:t>
      </w:r>
      <w:r w:rsidR="004460C8" w:rsidRPr="003110F5">
        <w:t xml:space="preserve">) </w:t>
      </w:r>
      <w:r w:rsidRPr="003110F5">
        <w:t>Comunica</w:t>
      </w:r>
      <w:r w:rsidR="0076227D">
        <w:t>ción de</w:t>
      </w:r>
      <w:r w:rsidRPr="003110F5">
        <w:t xml:space="preserve"> la realización de cualquier acto, sea cual sea el medio a utilizar, de difusión o comunicación, relacionado con el </w:t>
      </w:r>
      <w:r w:rsidR="0076227D">
        <w:t>campo</w:t>
      </w:r>
      <w:r w:rsidRPr="003110F5">
        <w:t xml:space="preserve"> </w:t>
      </w:r>
      <w:r w:rsidR="0076227D" w:rsidRPr="003110F5">
        <w:t xml:space="preserve">a </w:t>
      </w:r>
      <w:r w:rsidR="0076227D">
        <w:t>la Dirección de Juventud.</w:t>
      </w:r>
      <w:r w:rsidR="008C3D96">
        <w:t xml:space="preserve"> </w:t>
      </w:r>
      <w:r w:rsidRPr="003110F5">
        <w:t>Dicha comunicación deberá practicarse con carácter previo a su realización.</w:t>
      </w:r>
    </w:p>
    <w:p w14:paraId="1AAD3853" w14:textId="4F728A63" w:rsidR="004460C8" w:rsidRPr="003110F5" w:rsidRDefault="00501152" w:rsidP="004460C8">
      <w:pPr>
        <w:pStyle w:val="BOPVDetalle"/>
      </w:pPr>
      <w:r w:rsidRPr="003110F5">
        <w:t>m</w:t>
      </w:r>
      <w:r w:rsidR="004460C8" w:rsidRPr="003110F5">
        <w:t xml:space="preserve">) </w:t>
      </w:r>
      <w:r w:rsidR="00A4324E">
        <w:t>C</w:t>
      </w:r>
      <w:r w:rsidR="004460C8" w:rsidRPr="003110F5">
        <w:t>omproba</w:t>
      </w:r>
      <w:r w:rsidR="0076227D">
        <w:t>ción</w:t>
      </w:r>
      <w:r w:rsidR="00C42DCD">
        <w:t>, al finalizar el campo,</w:t>
      </w:r>
      <w:r w:rsidR="004460C8" w:rsidRPr="003110F5">
        <w:t xml:space="preserve"> que las instalaciones destinadas al alojamiento y cocina quedan en las mismas condiciones que al comienzo de la actividad, debiendo firmar el parte de conformidad facilitado por la Dirección de Juventud. </w:t>
      </w:r>
    </w:p>
    <w:p w14:paraId="54EC7E18" w14:textId="7833DD7D" w:rsidR="00501152" w:rsidRPr="003110F5" w:rsidRDefault="00501152" w:rsidP="00501152">
      <w:pPr>
        <w:pStyle w:val="BOPVDetalle"/>
      </w:pPr>
      <w:r w:rsidRPr="003110F5">
        <w:t>n</w:t>
      </w:r>
      <w:r w:rsidR="004460C8" w:rsidRPr="003110F5">
        <w:t xml:space="preserve">) </w:t>
      </w:r>
      <w:r w:rsidR="0076227D">
        <w:t>C</w:t>
      </w:r>
      <w:r w:rsidR="004460C8" w:rsidRPr="003110F5">
        <w:t xml:space="preserve">umplimiento de la normativa vigente sobre protección y tratamiento de datos de carácter personal. </w:t>
      </w:r>
    </w:p>
    <w:p w14:paraId="02568F0A" w14:textId="78C50954" w:rsidR="004460C8" w:rsidRPr="003110F5" w:rsidRDefault="00501152" w:rsidP="004460C8">
      <w:pPr>
        <w:pStyle w:val="BOPVDetalle"/>
      </w:pPr>
      <w:r w:rsidRPr="003110F5">
        <w:t>ñ) Sin perjuicio de lo antedicho, otros elementos o prestaciones que entienda oportunos, con la previa autorización de la Dirección de Juventud.</w:t>
      </w:r>
    </w:p>
    <w:p w14:paraId="1B3A7698" w14:textId="49F512FF" w:rsidR="002315E9" w:rsidRPr="003110F5" w:rsidRDefault="002315E9" w:rsidP="004460C8">
      <w:pPr>
        <w:pStyle w:val="BOPVDetalle"/>
      </w:pPr>
      <w:r w:rsidRPr="003110F5">
        <w:t>2.</w:t>
      </w:r>
      <w:r w:rsidR="00680834">
        <w:t>–</w:t>
      </w:r>
      <w:r w:rsidRPr="003110F5">
        <w:t xml:space="preserve"> Las entidades </w:t>
      </w:r>
      <w:r w:rsidR="00743296" w:rsidRPr="003110F5">
        <w:t>cuyos</w:t>
      </w:r>
      <w:r w:rsidR="1D3D1234" w:rsidRPr="003110F5">
        <w:t xml:space="preserve"> proyectos </w:t>
      </w:r>
      <w:r w:rsidR="00743296" w:rsidRPr="003110F5">
        <w:t xml:space="preserve">hayan sido seleccionados para </w:t>
      </w:r>
      <w:r w:rsidR="00F41C6F" w:rsidRPr="003110F5">
        <w:t xml:space="preserve">ejecutarse </w:t>
      </w:r>
      <w:r w:rsidR="1D3D1234" w:rsidRPr="003110F5">
        <w:t>asum</w:t>
      </w:r>
      <w:r w:rsidR="6B05D36E" w:rsidRPr="003110F5">
        <w:t xml:space="preserve">irán todos </w:t>
      </w:r>
      <w:r w:rsidR="007803B5" w:rsidRPr="003110F5">
        <w:t xml:space="preserve">los compromisos </w:t>
      </w:r>
      <w:r w:rsidR="66DC5447" w:rsidRPr="003110F5">
        <w:t xml:space="preserve">establecidos en </w:t>
      </w:r>
      <w:r w:rsidR="00C42DCD">
        <w:t>la convocatoria</w:t>
      </w:r>
      <w:r w:rsidR="00743296" w:rsidRPr="003110F5">
        <w:t>.</w:t>
      </w:r>
      <w:r w:rsidR="0059486A" w:rsidRPr="003110F5">
        <w:t xml:space="preserve"> </w:t>
      </w:r>
      <w:r w:rsidR="008A5116" w:rsidRPr="006B549C">
        <w:t>Est</w:t>
      </w:r>
      <w:r w:rsidR="0059486A" w:rsidRPr="006B549C">
        <w:t xml:space="preserve">as entidades deberán </w:t>
      </w:r>
      <w:r w:rsidR="00E00395" w:rsidRPr="00E8262A">
        <w:t xml:space="preserve">mostrar su conformidad </w:t>
      </w:r>
      <w:r w:rsidR="006B549C">
        <w:t>para cooperar</w:t>
      </w:r>
      <w:r w:rsidR="0059486A" w:rsidRPr="006B549C">
        <w:t xml:space="preserve"> con la Dirección de Juventud </w:t>
      </w:r>
      <w:r w:rsidR="006B549C">
        <w:t>con el objeto de</w:t>
      </w:r>
      <w:r w:rsidR="0059486A" w:rsidRPr="006B549C">
        <w:t xml:space="preserve"> </w:t>
      </w:r>
      <w:r w:rsidR="006B549C">
        <w:t xml:space="preserve">realizar </w:t>
      </w:r>
      <w:r w:rsidR="0059486A" w:rsidRPr="006B549C">
        <w:t>el campo de voluntariado.</w:t>
      </w:r>
      <w:r w:rsidR="0059486A" w:rsidRPr="003110F5">
        <w:t xml:space="preserve"> </w:t>
      </w:r>
    </w:p>
    <w:p w14:paraId="09E278EE" w14:textId="6656EB43" w:rsidR="00F22D91" w:rsidRPr="003110F5" w:rsidDel="006B549C" w:rsidRDefault="00F22D91" w:rsidP="00F22D91">
      <w:pPr>
        <w:pStyle w:val="BOPVDetalle"/>
        <w:rPr>
          <w:del w:id="5" w:author="Armendariz Fernandez, Cristina" w:date="2023-05-02T13:14:00Z"/>
        </w:rPr>
      </w:pPr>
    </w:p>
    <w:p w14:paraId="5045E946" w14:textId="3A9B1DBE" w:rsidR="00F22D91" w:rsidRPr="003110F5" w:rsidRDefault="00F22D91" w:rsidP="00F22D91">
      <w:pPr>
        <w:pStyle w:val="BOPVDetalle"/>
      </w:pPr>
      <w:r w:rsidRPr="003110F5">
        <w:t>Artículo 1</w:t>
      </w:r>
      <w:r w:rsidR="00AC26B0">
        <w:t>2</w:t>
      </w:r>
      <w:r w:rsidRPr="003110F5">
        <w:t>.</w:t>
      </w:r>
      <w:r w:rsidR="00F5132C">
        <w:t>–</w:t>
      </w:r>
      <w:r w:rsidRPr="003110F5">
        <w:t xml:space="preserve"> Resolución.</w:t>
      </w:r>
    </w:p>
    <w:p w14:paraId="2512FFB8" w14:textId="3513AD8C" w:rsidR="00F22D91" w:rsidRPr="003110F5" w:rsidRDefault="00F22D91" w:rsidP="00F22D91">
      <w:pPr>
        <w:pStyle w:val="BOPVDetalle"/>
      </w:pPr>
      <w:r w:rsidRPr="003110F5">
        <w:lastRenderedPageBreak/>
        <w:t>1.</w:t>
      </w:r>
      <w:r w:rsidR="00680834">
        <w:t>–</w:t>
      </w:r>
      <w:r w:rsidRPr="003110F5">
        <w:t xml:space="preserve"> La resolución de admisión de proyectos será dictada</w:t>
      </w:r>
      <w:r w:rsidR="000E26A6" w:rsidRPr="000E26A6">
        <w:t xml:space="preserve"> </w:t>
      </w:r>
      <w:r w:rsidR="000E26A6" w:rsidRPr="003110F5">
        <w:t>por la</w:t>
      </w:r>
      <w:r w:rsidR="000E26A6">
        <w:t xml:space="preserve"> persona titular de la Dirección de Juventud</w:t>
      </w:r>
      <w:r w:rsidRPr="003110F5">
        <w:t>, a la vista de la propuesta elevada por la Comisión de Selección, en el plazo de un mes desde la finalización del plazo de presentación de los proyectos.</w:t>
      </w:r>
      <w:r w:rsidR="001F559C">
        <w:t xml:space="preserve"> </w:t>
      </w:r>
      <w:r w:rsidR="00185401">
        <w:t xml:space="preserve">Dicha resolución será objeto de publicación </w:t>
      </w:r>
      <w:r w:rsidR="00185401" w:rsidRPr="003110F5">
        <w:t xml:space="preserve">en el </w:t>
      </w:r>
      <w:r w:rsidR="00185401" w:rsidRPr="006B549C">
        <w:t>Boletín Oficial del País Vasco</w:t>
      </w:r>
      <w:r w:rsidR="00AA0BFC" w:rsidRPr="006B549C">
        <w:t xml:space="preserve"> y en</w:t>
      </w:r>
      <w:r w:rsidR="00AA0BFC">
        <w:t xml:space="preserve"> el tablón de anuncios de la sede electrónica, en la dirección </w:t>
      </w:r>
      <w:hyperlink r:id="rId14" w:history="1">
        <w:r w:rsidR="00AA0BFC" w:rsidRPr="002758DD">
          <w:rPr>
            <w:rStyle w:val="Hiperesteka"/>
          </w:rPr>
          <w:t>https://www.euskadi.eus/tablon-electronico-anuncios/</w:t>
        </w:r>
      </w:hyperlink>
      <w:r w:rsidR="00AA0BFC">
        <w:t xml:space="preserve"> </w:t>
      </w:r>
      <w:r w:rsidR="00185401">
        <w:t xml:space="preserve">para </w:t>
      </w:r>
      <w:r w:rsidR="001F559C">
        <w:t>el general conocimiento.</w:t>
      </w:r>
    </w:p>
    <w:p w14:paraId="64E8EECA" w14:textId="28E0293F" w:rsidR="00F22D91" w:rsidRPr="003110F5" w:rsidRDefault="00F22D91" w:rsidP="00E8262A">
      <w:pPr>
        <w:pStyle w:val="BOPVDetalle"/>
        <w:jc w:val="both"/>
      </w:pPr>
      <w:r w:rsidRPr="003110F5">
        <w:t xml:space="preserve">2.– La resolución que se adopte será notificada, a través de </w:t>
      </w:r>
      <w:r w:rsidR="00E65E5F" w:rsidRPr="000B1BBA">
        <w:rPr>
          <w:rFonts w:eastAsiaTheme="minorEastAsia" w:cs="Arial"/>
          <w:lang w:eastAsia="en-US"/>
        </w:rPr>
        <w:t>«Mi carpeta»</w:t>
      </w:r>
      <w:ins w:id="6" w:author="Armendariz Fernandez, Cristina" w:date="2023-05-15T11:56:00Z">
        <w:r w:rsidR="008E00C4">
          <w:rPr>
            <w:rFonts w:eastAsiaTheme="minorEastAsia" w:cs="Arial"/>
            <w:lang w:eastAsia="en-US"/>
          </w:rPr>
          <w:t xml:space="preserve"> </w:t>
        </w:r>
      </w:ins>
      <w:hyperlink r:id="rId15" w:history="1">
        <w:r w:rsidR="008E00C4" w:rsidRPr="00AC30AA">
          <w:rPr>
            <w:rStyle w:val="Hiperesteka"/>
            <w:rFonts w:eastAsiaTheme="minorHAnsi" w:cs="Arial"/>
            <w:lang w:eastAsia="en-US"/>
          </w:rPr>
          <w:t>https://www.euskadi.eus/micarpeta</w:t>
        </w:r>
      </w:hyperlink>
      <w:r w:rsidR="008E00C4">
        <w:rPr>
          <w:rFonts w:eastAsiaTheme="minorHAnsi" w:cs="Arial"/>
          <w:lang w:eastAsia="en-US"/>
        </w:rPr>
        <w:t xml:space="preserve">, </w:t>
      </w:r>
      <w:r w:rsidRPr="003110F5">
        <w:t xml:space="preserve">a las entidades interesadas en el plazo máximo de seis meses desde la fecha en que surta efectos la </w:t>
      </w:r>
      <w:r w:rsidR="00157C19" w:rsidRPr="003110F5">
        <w:t>resolución de convocatoria</w:t>
      </w:r>
      <w:r w:rsidRPr="003110F5">
        <w:t xml:space="preserve">. </w:t>
      </w:r>
      <w:r w:rsidRPr="00037D0B">
        <w:t>La resolución no agota la vía administrativa y contra la misma cabe interponer recurso de alzada ante el órgano superior jerárquico del que la dictó, en el plazo de un mes contado a partir del día siguiente a aquél en que tuviere lugar la notificación, conforme a lo dispuesto en los artículos 121 y 122 de la Ley 39/2015, de 1 de octubre, del Procedimiento Administrativo Común de las Administraciones Públicas.</w:t>
      </w:r>
    </w:p>
    <w:p w14:paraId="571D9705" w14:textId="77777777" w:rsidR="00F22D91" w:rsidRPr="003110F5" w:rsidRDefault="00F22D91" w:rsidP="00F22D91">
      <w:pPr>
        <w:pStyle w:val="BOPVDetalle"/>
      </w:pPr>
      <w:r w:rsidRPr="003110F5">
        <w:t>3.– En el caso de que expire el plazo indicado sin que se haya notificado resolución alguna, las entidades interesadas podrán entender desestimadas sus pretensiones, a los efectos de lo establecido en el artículo 25 de la Ley 39/2015, de 1 de octubre, del Procedimiento Administrativo Común de las Administraciones Públicas.</w:t>
      </w:r>
    </w:p>
    <w:p w14:paraId="1139CA87" w14:textId="7BA9675F" w:rsidR="00280F12" w:rsidRPr="003110F5" w:rsidRDefault="00280F12" w:rsidP="00670B9B">
      <w:pPr>
        <w:pStyle w:val="BOPVClave"/>
      </w:pPr>
      <w:r w:rsidRPr="003110F5">
        <w:t>CAPÍTULO III</w:t>
      </w:r>
    </w:p>
    <w:p w14:paraId="2248C79B" w14:textId="0A329F2C" w:rsidR="002871FF" w:rsidRPr="003110F5" w:rsidRDefault="002871FF" w:rsidP="002871FF">
      <w:pPr>
        <w:pStyle w:val="BOPVDetalle"/>
        <w:ind w:firstLine="0"/>
        <w:jc w:val="center"/>
      </w:pPr>
      <w:r w:rsidRPr="003110F5">
        <w:t>INSCRIPCIÓN</w:t>
      </w:r>
      <w:r w:rsidR="001F559C">
        <w:t xml:space="preserve"> </w:t>
      </w:r>
      <w:r w:rsidRPr="003110F5">
        <w:t>EN LOS CAMPOS DE VOLUNTARIADO JUVENIL</w:t>
      </w:r>
    </w:p>
    <w:p w14:paraId="44B54436" w14:textId="17E9E1C5" w:rsidR="007803B5" w:rsidRPr="003110F5" w:rsidRDefault="007803B5"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EastAsia" w:hAnsi="Arial" w:cs="Arial"/>
          <w:sz w:val="22"/>
          <w:szCs w:val="22"/>
          <w:lang w:eastAsia="en-US"/>
        </w:rPr>
        <w:t>Artículo 1</w:t>
      </w:r>
      <w:r w:rsidR="00AC26B0">
        <w:rPr>
          <w:rFonts w:ascii="Arial" w:eastAsiaTheme="minorEastAsia" w:hAnsi="Arial" w:cs="Arial"/>
          <w:sz w:val="22"/>
          <w:szCs w:val="22"/>
          <w:lang w:eastAsia="en-US"/>
        </w:rPr>
        <w:t>3</w:t>
      </w:r>
      <w:r w:rsidRPr="003110F5">
        <w:rPr>
          <w:rFonts w:ascii="Arial" w:eastAsiaTheme="minorEastAsia" w:hAnsi="Arial" w:cs="Arial"/>
          <w:sz w:val="22"/>
          <w:szCs w:val="22"/>
          <w:lang w:eastAsia="en-US"/>
        </w:rPr>
        <w:t xml:space="preserve">.– </w:t>
      </w:r>
      <w:r w:rsidR="00037D0B">
        <w:rPr>
          <w:rFonts w:ascii="Arial" w:eastAsiaTheme="minorEastAsia" w:hAnsi="Arial" w:cs="Arial"/>
          <w:sz w:val="22"/>
          <w:szCs w:val="22"/>
          <w:lang w:eastAsia="en-US"/>
        </w:rPr>
        <w:t>Personas interesadas</w:t>
      </w:r>
      <w:r w:rsidRPr="003110F5">
        <w:rPr>
          <w:rFonts w:ascii="Arial" w:eastAsiaTheme="minorEastAsia" w:hAnsi="Arial" w:cs="Arial"/>
          <w:sz w:val="22"/>
          <w:szCs w:val="22"/>
          <w:lang w:eastAsia="en-US"/>
        </w:rPr>
        <w:t xml:space="preserve">. </w:t>
      </w:r>
    </w:p>
    <w:p w14:paraId="12BF63F8" w14:textId="3F92CC4F" w:rsidR="0074039E" w:rsidRDefault="002A68B8" w:rsidP="4560D38E">
      <w:pPr>
        <w:autoSpaceDE w:val="0"/>
        <w:autoSpaceDN w:val="0"/>
        <w:adjustRightInd w:val="0"/>
        <w:spacing w:after="160" w:line="221" w:lineRule="atLeast"/>
        <w:ind w:firstLine="240"/>
        <w:jc w:val="both"/>
        <w:rPr>
          <w:ins w:id="7" w:author="Martinez Castillo, Beñat" w:date="2023-03-20T16:06:00Z"/>
          <w:rFonts w:ascii="Arial" w:eastAsiaTheme="minorEastAsia" w:hAnsi="Arial" w:cs="Arial"/>
          <w:sz w:val="22"/>
          <w:szCs w:val="22"/>
          <w:lang w:eastAsia="en-US"/>
        </w:rPr>
      </w:pPr>
      <w:r>
        <w:rPr>
          <w:rFonts w:ascii="Arial" w:eastAsiaTheme="minorEastAsia" w:hAnsi="Arial" w:cs="Arial"/>
          <w:sz w:val="22"/>
          <w:szCs w:val="22"/>
          <w:lang w:eastAsia="en-US"/>
        </w:rPr>
        <w:t xml:space="preserve">1.- </w:t>
      </w:r>
      <w:r w:rsidR="002871FF" w:rsidRPr="003110F5">
        <w:rPr>
          <w:rFonts w:ascii="Arial" w:eastAsiaTheme="minorEastAsia" w:hAnsi="Arial" w:cs="Arial"/>
          <w:sz w:val="22"/>
          <w:szCs w:val="22"/>
          <w:lang w:eastAsia="en-US"/>
        </w:rPr>
        <w:t>Las personas in</w:t>
      </w:r>
      <w:r w:rsidR="0014240F" w:rsidRPr="003110F5">
        <w:rPr>
          <w:rFonts w:ascii="Arial" w:eastAsiaTheme="minorEastAsia" w:hAnsi="Arial" w:cs="Arial"/>
          <w:sz w:val="22"/>
          <w:szCs w:val="22"/>
          <w:lang w:eastAsia="en-US"/>
        </w:rPr>
        <w:t>teresadas</w:t>
      </w:r>
      <w:r w:rsidR="002871FF" w:rsidRPr="003110F5">
        <w:rPr>
          <w:rFonts w:ascii="Arial" w:eastAsiaTheme="minorEastAsia" w:hAnsi="Arial" w:cs="Arial"/>
          <w:sz w:val="22"/>
          <w:szCs w:val="22"/>
          <w:lang w:eastAsia="en-US"/>
        </w:rPr>
        <w:t xml:space="preserve"> podrán seleccionar un campo de voluntariado entre las diferentes opciones que la Dirección de Juventud ofrezca, tanto en campos organizados en Euskadi como en campos en otras comunidades autónomas y en el extranjero, organizadas por entidades con las que </w:t>
      </w:r>
      <w:r w:rsidR="00CC3863" w:rsidRPr="003110F5">
        <w:rPr>
          <w:rFonts w:ascii="Arial" w:eastAsiaTheme="minorEastAsia" w:hAnsi="Arial" w:cs="Arial"/>
          <w:sz w:val="22"/>
          <w:szCs w:val="22"/>
          <w:lang w:eastAsia="en-US"/>
        </w:rPr>
        <w:t>la Direcci</w:t>
      </w:r>
      <w:r w:rsidR="002871FF" w:rsidRPr="003110F5">
        <w:rPr>
          <w:rFonts w:ascii="Arial" w:eastAsiaTheme="minorEastAsia" w:hAnsi="Arial" w:cs="Arial"/>
          <w:sz w:val="22"/>
          <w:szCs w:val="22"/>
          <w:lang w:eastAsia="en-US"/>
        </w:rPr>
        <w:t xml:space="preserve">ón de Juventud tiene un acuerdo de intercambio. </w:t>
      </w:r>
    </w:p>
    <w:p w14:paraId="7906B6B0" w14:textId="27601807" w:rsidR="007803B5" w:rsidRPr="003110F5" w:rsidRDefault="002A68B8"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2.- </w:t>
      </w:r>
      <w:r w:rsidRPr="002A68B8">
        <w:rPr>
          <w:rFonts w:ascii="Arial" w:eastAsiaTheme="minorEastAsia" w:hAnsi="Arial" w:cs="Arial"/>
          <w:sz w:val="22"/>
          <w:szCs w:val="22"/>
          <w:lang w:val="eu-ES" w:eastAsia="en-US"/>
        </w:rPr>
        <w:t xml:space="preserve"> </w:t>
      </w:r>
      <w:r w:rsidRPr="001B1879">
        <w:rPr>
          <w:rFonts w:ascii="Arial" w:eastAsiaTheme="minorEastAsia" w:hAnsi="Arial" w:cs="Arial"/>
          <w:sz w:val="22"/>
          <w:szCs w:val="22"/>
          <w:lang w:val="eu-ES" w:eastAsia="en-US"/>
        </w:rPr>
        <w:t xml:space="preserve">Las personas </w:t>
      </w:r>
      <w:r>
        <w:rPr>
          <w:rFonts w:ascii="Arial" w:eastAsiaTheme="minorEastAsia" w:hAnsi="Arial" w:cs="Arial"/>
          <w:sz w:val="22"/>
          <w:szCs w:val="22"/>
          <w:lang w:val="eu-ES" w:eastAsia="en-US"/>
        </w:rPr>
        <w:t xml:space="preserve">interesadas en </w:t>
      </w:r>
      <w:r w:rsidRPr="001B1879">
        <w:rPr>
          <w:rFonts w:ascii="Arial" w:eastAsiaTheme="minorEastAsia" w:hAnsi="Arial" w:cs="Arial"/>
          <w:sz w:val="22"/>
          <w:szCs w:val="22"/>
          <w:lang w:val="eu-ES" w:eastAsia="en-US"/>
        </w:rPr>
        <w:t>obtener plaza en un campo de voluntariado juvenil deberán cumplir los siguientes requisitos</w:t>
      </w:r>
      <w:r w:rsidR="47C0BBF2" w:rsidRPr="003110F5">
        <w:rPr>
          <w:rFonts w:ascii="Arial" w:eastAsiaTheme="minorEastAsia" w:hAnsi="Arial" w:cs="Arial"/>
          <w:sz w:val="22"/>
          <w:szCs w:val="22"/>
          <w:lang w:eastAsia="en-US"/>
        </w:rPr>
        <w:t>:</w:t>
      </w:r>
      <w:r w:rsidR="007803B5" w:rsidRPr="003110F5">
        <w:rPr>
          <w:rFonts w:ascii="Arial" w:eastAsiaTheme="minorEastAsia" w:hAnsi="Arial" w:cs="Arial"/>
          <w:sz w:val="22"/>
          <w:szCs w:val="22"/>
          <w:lang w:eastAsia="en-US"/>
        </w:rPr>
        <w:t xml:space="preserve"> </w:t>
      </w:r>
    </w:p>
    <w:p w14:paraId="119B6D6F" w14:textId="3ABA47ED" w:rsidR="007803B5" w:rsidRPr="003110F5" w:rsidRDefault="007803B5"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a) Estar empadronada</w:t>
      </w:r>
      <w:r w:rsidR="009F1B36" w:rsidRPr="003110F5">
        <w:rPr>
          <w:rFonts w:ascii="Arial" w:eastAsiaTheme="minorHAnsi" w:hAnsi="Arial" w:cs="Arial"/>
          <w:sz w:val="22"/>
          <w:szCs w:val="22"/>
          <w:lang w:eastAsia="en-US"/>
        </w:rPr>
        <w:t>s</w:t>
      </w:r>
      <w:r w:rsidRPr="003110F5">
        <w:rPr>
          <w:rFonts w:ascii="Arial" w:eastAsiaTheme="minorHAnsi" w:hAnsi="Arial" w:cs="Arial"/>
          <w:sz w:val="22"/>
          <w:szCs w:val="22"/>
          <w:lang w:eastAsia="en-US"/>
        </w:rPr>
        <w:t xml:space="preserve"> en un municipio de la Comunidad Autónoma de Euskadi con anterioridad a la publicación de</w:t>
      </w:r>
      <w:r w:rsidR="00847966" w:rsidRPr="003110F5">
        <w:rPr>
          <w:rFonts w:ascii="Arial" w:eastAsiaTheme="minorHAnsi" w:hAnsi="Arial" w:cs="Arial"/>
          <w:sz w:val="22"/>
          <w:szCs w:val="22"/>
          <w:lang w:eastAsia="en-US"/>
        </w:rPr>
        <w:t xml:space="preserve"> la</w:t>
      </w:r>
      <w:r w:rsidRPr="003110F5">
        <w:rPr>
          <w:rFonts w:ascii="Arial" w:eastAsiaTheme="minorHAnsi" w:hAnsi="Arial" w:cs="Arial"/>
          <w:sz w:val="22"/>
          <w:szCs w:val="22"/>
          <w:lang w:eastAsia="en-US"/>
        </w:rPr>
        <w:t xml:space="preserve"> convocatoria en el B</w:t>
      </w:r>
      <w:r w:rsidR="00037D0B">
        <w:rPr>
          <w:rFonts w:ascii="Arial" w:eastAsiaTheme="minorHAnsi" w:hAnsi="Arial" w:cs="Arial"/>
          <w:sz w:val="22"/>
          <w:szCs w:val="22"/>
          <w:lang w:eastAsia="en-US"/>
        </w:rPr>
        <w:t xml:space="preserve">oletín </w:t>
      </w:r>
      <w:r w:rsidRPr="003110F5">
        <w:rPr>
          <w:rFonts w:ascii="Arial" w:eastAsiaTheme="minorHAnsi" w:hAnsi="Arial" w:cs="Arial"/>
          <w:sz w:val="22"/>
          <w:szCs w:val="22"/>
          <w:lang w:eastAsia="en-US"/>
        </w:rPr>
        <w:t>O</w:t>
      </w:r>
      <w:r w:rsidR="00037D0B">
        <w:rPr>
          <w:rFonts w:ascii="Arial" w:eastAsiaTheme="minorHAnsi" w:hAnsi="Arial" w:cs="Arial"/>
          <w:sz w:val="22"/>
          <w:szCs w:val="22"/>
          <w:lang w:eastAsia="en-US"/>
        </w:rPr>
        <w:t xml:space="preserve">ficial del </w:t>
      </w:r>
      <w:r w:rsidRPr="003110F5">
        <w:rPr>
          <w:rFonts w:ascii="Arial" w:eastAsiaTheme="minorHAnsi" w:hAnsi="Arial" w:cs="Arial"/>
          <w:sz w:val="22"/>
          <w:szCs w:val="22"/>
          <w:lang w:eastAsia="en-US"/>
        </w:rPr>
        <w:t>P</w:t>
      </w:r>
      <w:r w:rsidR="00037D0B">
        <w:rPr>
          <w:rFonts w:ascii="Arial" w:eastAsiaTheme="minorHAnsi" w:hAnsi="Arial" w:cs="Arial"/>
          <w:sz w:val="22"/>
          <w:szCs w:val="22"/>
          <w:lang w:eastAsia="en-US"/>
        </w:rPr>
        <w:t xml:space="preserve">aís </w:t>
      </w:r>
      <w:r w:rsidRPr="003110F5">
        <w:rPr>
          <w:rFonts w:ascii="Arial" w:eastAsiaTheme="minorHAnsi" w:hAnsi="Arial" w:cs="Arial"/>
          <w:sz w:val="22"/>
          <w:szCs w:val="22"/>
          <w:lang w:eastAsia="en-US"/>
        </w:rPr>
        <w:t>V</w:t>
      </w:r>
      <w:r w:rsidR="00037D0B">
        <w:rPr>
          <w:rFonts w:ascii="Arial" w:eastAsiaTheme="minorHAnsi" w:hAnsi="Arial" w:cs="Arial"/>
          <w:sz w:val="22"/>
          <w:szCs w:val="22"/>
          <w:lang w:eastAsia="en-US"/>
        </w:rPr>
        <w:t>asco</w:t>
      </w:r>
      <w:r w:rsidRPr="003110F5">
        <w:rPr>
          <w:rFonts w:ascii="Arial" w:eastAsiaTheme="minorHAnsi" w:hAnsi="Arial" w:cs="Arial"/>
          <w:sz w:val="22"/>
          <w:szCs w:val="22"/>
          <w:lang w:eastAsia="en-US"/>
        </w:rPr>
        <w:t xml:space="preserve">. </w:t>
      </w:r>
    </w:p>
    <w:p w14:paraId="12C1F998" w14:textId="57D77C62" w:rsidR="007803B5" w:rsidRPr="003110F5" w:rsidRDefault="007803B5"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b) </w:t>
      </w:r>
      <w:r w:rsidR="00205CB8" w:rsidRPr="00037D0B">
        <w:rPr>
          <w:rFonts w:ascii="Arial" w:eastAsiaTheme="minorHAnsi" w:hAnsi="Arial" w:cs="Arial"/>
          <w:sz w:val="22"/>
          <w:szCs w:val="22"/>
          <w:lang w:eastAsia="en-US"/>
        </w:rPr>
        <w:t xml:space="preserve">En el caso de personas extracomunitarias, estar en posesión del correspondiente permiso de residencia, así como estar empadronado o empadronada en un municipio de la Comunidad Autónoma de Euskadi con anterioridad a la publicación de la presente Resolución en el </w:t>
      </w:r>
      <w:r w:rsidR="00037D0B" w:rsidRPr="003110F5">
        <w:rPr>
          <w:rFonts w:ascii="Arial" w:eastAsiaTheme="minorHAnsi" w:hAnsi="Arial" w:cs="Arial"/>
          <w:sz w:val="22"/>
          <w:szCs w:val="22"/>
          <w:lang w:eastAsia="en-US"/>
        </w:rPr>
        <w:t>B</w:t>
      </w:r>
      <w:r w:rsidR="00037D0B">
        <w:rPr>
          <w:rFonts w:ascii="Arial" w:eastAsiaTheme="minorHAnsi" w:hAnsi="Arial" w:cs="Arial"/>
          <w:sz w:val="22"/>
          <w:szCs w:val="22"/>
          <w:lang w:eastAsia="en-US"/>
        </w:rPr>
        <w:t xml:space="preserve">oletín </w:t>
      </w:r>
      <w:r w:rsidR="00037D0B" w:rsidRPr="003110F5">
        <w:rPr>
          <w:rFonts w:ascii="Arial" w:eastAsiaTheme="minorHAnsi" w:hAnsi="Arial" w:cs="Arial"/>
          <w:sz w:val="22"/>
          <w:szCs w:val="22"/>
          <w:lang w:eastAsia="en-US"/>
        </w:rPr>
        <w:t>O</w:t>
      </w:r>
      <w:r w:rsidR="00037D0B">
        <w:rPr>
          <w:rFonts w:ascii="Arial" w:eastAsiaTheme="minorHAnsi" w:hAnsi="Arial" w:cs="Arial"/>
          <w:sz w:val="22"/>
          <w:szCs w:val="22"/>
          <w:lang w:eastAsia="en-US"/>
        </w:rPr>
        <w:t xml:space="preserve">ficial del </w:t>
      </w:r>
      <w:r w:rsidR="00037D0B" w:rsidRPr="003110F5">
        <w:rPr>
          <w:rFonts w:ascii="Arial" w:eastAsiaTheme="minorHAnsi" w:hAnsi="Arial" w:cs="Arial"/>
          <w:sz w:val="22"/>
          <w:szCs w:val="22"/>
          <w:lang w:eastAsia="en-US"/>
        </w:rPr>
        <w:t>P</w:t>
      </w:r>
      <w:r w:rsidR="00037D0B">
        <w:rPr>
          <w:rFonts w:ascii="Arial" w:eastAsiaTheme="minorHAnsi" w:hAnsi="Arial" w:cs="Arial"/>
          <w:sz w:val="22"/>
          <w:szCs w:val="22"/>
          <w:lang w:eastAsia="en-US"/>
        </w:rPr>
        <w:t xml:space="preserve">aís </w:t>
      </w:r>
      <w:r w:rsidR="00037D0B" w:rsidRPr="003110F5">
        <w:rPr>
          <w:rFonts w:ascii="Arial" w:eastAsiaTheme="minorHAnsi" w:hAnsi="Arial" w:cs="Arial"/>
          <w:sz w:val="22"/>
          <w:szCs w:val="22"/>
          <w:lang w:eastAsia="en-US"/>
        </w:rPr>
        <w:t>V</w:t>
      </w:r>
      <w:r w:rsidR="00037D0B">
        <w:rPr>
          <w:rFonts w:ascii="Arial" w:eastAsiaTheme="minorHAnsi" w:hAnsi="Arial" w:cs="Arial"/>
          <w:sz w:val="22"/>
          <w:szCs w:val="22"/>
          <w:lang w:eastAsia="en-US"/>
        </w:rPr>
        <w:t>asco</w:t>
      </w:r>
      <w:r w:rsidR="00205CB8" w:rsidRPr="00037D0B">
        <w:rPr>
          <w:rFonts w:ascii="Arial" w:eastAsiaTheme="minorHAnsi" w:hAnsi="Arial" w:cs="Arial"/>
          <w:sz w:val="22"/>
          <w:szCs w:val="22"/>
          <w:lang w:eastAsia="en-US"/>
        </w:rPr>
        <w:t>. Las personas extracomunitarias sin permiso de residencia podrán participar, únicamente en los campos de Euskadi.</w:t>
      </w:r>
    </w:p>
    <w:p w14:paraId="3690ED86" w14:textId="00CB9778" w:rsidR="007803B5" w:rsidRPr="003110F5" w:rsidRDefault="007803B5"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c) Tener la edad indicada para el campo solicitado el día de inicio del campo. </w:t>
      </w:r>
    </w:p>
    <w:p w14:paraId="70F4F515" w14:textId="3DF26A6E" w:rsidR="007803B5" w:rsidRPr="003110F5" w:rsidRDefault="007803B5"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d) </w:t>
      </w:r>
      <w:r w:rsidR="009042F9" w:rsidRPr="009042F9">
        <w:rPr>
          <w:rFonts w:ascii="Arial" w:eastAsiaTheme="minorHAnsi" w:hAnsi="Arial" w:cs="Arial"/>
          <w:sz w:val="22"/>
          <w:szCs w:val="22"/>
          <w:lang w:eastAsia="en-US"/>
        </w:rPr>
        <w:t>Las personas menores de edad, en caso de ser mayores de 16 años y menores de 18, deberán contar con el consentimiento de sus progenitores, tutores o representantes legales; o en caso de ser mayores de 14 y menores de 16, deberán contar con la autorización expresa de sus progenitores, tutores o representantes legales, de conformidad con lo establecido en el artículo 8.2 de la Ley 45/2015, de 14 de octubre, de Voluntariado</w:t>
      </w:r>
      <w:r w:rsidRPr="003110F5">
        <w:rPr>
          <w:rFonts w:ascii="Arial" w:eastAsiaTheme="minorHAnsi" w:hAnsi="Arial" w:cs="Arial"/>
          <w:sz w:val="22"/>
          <w:szCs w:val="22"/>
          <w:lang w:eastAsia="en-US"/>
        </w:rPr>
        <w:t xml:space="preserve">. </w:t>
      </w:r>
    </w:p>
    <w:p w14:paraId="3C203752" w14:textId="7BB26E1F" w:rsidR="007803B5" w:rsidRPr="004E0779" w:rsidRDefault="00037D0B" w:rsidP="00613291">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e</w:t>
      </w:r>
      <w:r w:rsidR="007803B5" w:rsidRPr="003110F5">
        <w:rPr>
          <w:rFonts w:ascii="Arial" w:eastAsiaTheme="minorHAnsi" w:hAnsi="Arial" w:cs="Arial"/>
          <w:sz w:val="22"/>
          <w:szCs w:val="22"/>
          <w:lang w:eastAsia="en-US"/>
        </w:rPr>
        <w:t>) Haber satisfecho la cuota de inscripción en el programa</w:t>
      </w:r>
      <w:r w:rsidR="0026171B">
        <w:rPr>
          <w:rFonts w:ascii="Arial" w:eastAsiaTheme="minorHAnsi" w:hAnsi="Arial" w:cs="Arial"/>
          <w:sz w:val="22"/>
          <w:szCs w:val="22"/>
          <w:lang w:eastAsia="en-US"/>
        </w:rPr>
        <w:t xml:space="preserve">, según lo dispuesto en el </w:t>
      </w:r>
      <w:r w:rsidR="0026171B" w:rsidRPr="00CA10B1">
        <w:rPr>
          <w:rFonts w:ascii="Arial" w:eastAsiaTheme="minorHAnsi" w:hAnsi="Arial" w:cs="Arial"/>
          <w:sz w:val="22"/>
          <w:szCs w:val="22"/>
          <w:lang w:eastAsia="en-US"/>
        </w:rPr>
        <w:t xml:space="preserve">artículo </w:t>
      </w:r>
      <w:r w:rsidR="004E0779" w:rsidRPr="00CA10B1">
        <w:rPr>
          <w:rFonts w:ascii="Arial" w:eastAsiaTheme="minorHAnsi" w:hAnsi="Arial" w:cs="Arial"/>
          <w:sz w:val="22"/>
          <w:szCs w:val="22"/>
          <w:lang w:eastAsia="en-US"/>
        </w:rPr>
        <w:t>20 del presente Decreto.</w:t>
      </w:r>
      <w:r w:rsidR="004E0779">
        <w:rPr>
          <w:rFonts w:ascii="Arial" w:eastAsiaTheme="minorHAnsi" w:hAnsi="Arial" w:cs="Arial"/>
          <w:sz w:val="22"/>
          <w:szCs w:val="22"/>
          <w:lang w:eastAsia="en-US"/>
        </w:rPr>
        <w:t xml:space="preserve"> </w:t>
      </w:r>
    </w:p>
    <w:p w14:paraId="2BD04EDF" w14:textId="0C11E694" w:rsidR="002A68B8" w:rsidRDefault="002A68B8" w:rsidP="007803B5">
      <w:pPr>
        <w:autoSpaceDE w:val="0"/>
        <w:autoSpaceDN w:val="0"/>
        <w:adjustRightInd w:val="0"/>
        <w:spacing w:after="160" w:line="221" w:lineRule="atLeast"/>
        <w:ind w:firstLine="240"/>
        <w:jc w:val="both"/>
        <w:rPr>
          <w:ins w:id="8" w:author="Armendariz Fernandez, Cristina" w:date="2023-03-21T12:02:00Z"/>
          <w:rFonts w:ascii="Arial" w:eastAsiaTheme="minorHAnsi" w:hAnsi="Arial" w:cs="Arial"/>
          <w:sz w:val="22"/>
          <w:szCs w:val="22"/>
          <w:lang w:eastAsia="en-US"/>
        </w:rPr>
      </w:pPr>
      <w:r>
        <w:rPr>
          <w:rFonts w:ascii="Arial" w:eastAsiaTheme="minorHAnsi" w:hAnsi="Arial" w:cs="Arial"/>
          <w:sz w:val="22"/>
          <w:szCs w:val="22"/>
          <w:lang w:eastAsia="en-US"/>
        </w:rPr>
        <w:t xml:space="preserve">3.- </w:t>
      </w:r>
      <w:r w:rsidR="007803B5" w:rsidRPr="003110F5">
        <w:rPr>
          <w:rFonts w:ascii="Arial" w:eastAsiaTheme="minorHAnsi" w:hAnsi="Arial" w:cs="Arial"/>
          <w:sz w:val="22"/>
          <w:szCs w:val="22"/>
          <w:lang w:eastAsia="en-US"/>
        </w:rPr>
        <w:t xml:space="preserve">No podrán inscribirse </w:t>
      </w:r>
      <w:r>
        <w:rPr>
          <w:rFonts w:ascii="Arial" w:eastAsiaTheme="minorHAnsi" w:hAnsi="Arial" w:cs="Arial"/>
          <w:sz w:val="22"/>
          <w:szCs w:val="22"/>
          <w:lang w:eastAsia="en-US"/>
        </w:rPr>
        <w:t>en un campo de voluntariado juvenil:</w:t>
      </w:r>
      <w:r w:rsidR="007803B5" w:rsidRPr="003110F5">
        <w:rPr>
          <w:rFonts w:ascii="Arial" w:eastAsiaTheme="minorHAnsi" w:hAnsi="Arial" w:cs="Arial"/>
          <w:sz w:val="22"/>
          <w:szCs w:val="22"/>
          <w:lang w:eastAsia="en-US"/>
        </w:rPr>
        <w:t xml:space="preserve"> </w:t>
      </w:r>
    </w:p>
    <w:p w14:paraId="21D738E6" w14:textId="75C6FFAF" w:rsidR="002A68B8" w:rsidRDefault="002A68B8" w:rsidP="002A68B8">
      <w:pPr>
        <w:autoSpaceDE w:val="0"/>
        <w:autoSpaceDN w:val="0"/>
        <w:adjustRightInd w:val="0"/>
        <w:spacing w:after="160" w:line="221" w:lineRule="atLeast"/>
        <w:ind w:firstLine="240"/>
        <w:jc w:val="both"/>
        <w:rPr>
          <w:ins w:id="9" w:author="Armendariz Fernandez, Cristina" w:date="2023-03-21T12:01:00Z"/>
        </w:rPr>
      </w:pPr>
      <w:r>
        <w:rPr>
          <w:rFonts w:ascii="Arial" w:eastAsiaTheme="minorHAnsi" w:hAnsi="Arial" w:cs="Arial"/>
          <w:sz w:val="22"/>
          <w:szCs w:val="22"/>
          <w:lang w:eastAsia="en-US"/>
        </w:rPr>
        <w:t>a) Quienes</w:t>
      </w:r>
      <w:r w:rsidR="00A65DFD">
        <w:rPr>
          <w:rFonts w:ascii="Arial" w:eastAsiaTheme="minorHAnsi" w:hAnsi="Arial" w:cs="Arial"/>
          <w:sz w:val="22"/>
          <w:szCs w:val="22"/>
          <w:lang w:eastAsia="en-US"/>
        </w:rPr>
        <w:t>,</w:t>
      </w:r>
      <w:r>
        <w:rPr>
          <w:rFonts w:ascii="Arial" w:eastAsiaTheme="minorHAnsi" w:hAnsi="Arial" w:cs="Arial"/>
          <w:sz w:val="22"/>
          <w:szCs w:val="22"/>
          <w:lang w:eastAsia="en-US"/>
        </w:rPr>
        <w:t xml:space="preserve"> h</w:t>
      </w:r>
      <w:r w:rsidR="007803B5" w:rsidRPr="003110F5">
        <w:rPr>
          <w:rFonts w:ascii="Arial" w:eastAsiaTheme="minorHAnsi" w:hAnsi="Arial" w:cs="Arial"/>
          <w:sz w:val="22"/>
          <w:szCs w:val="22"/>
          <w:lang w:eastAsia="en-US"/>
        </w:rPr>
        <w:t xml:space="preserve">abiendo resultado adjudicatarias de plaza en alguna de las tres últimas convocatorias, no hubieran asistido al campo, </w:t>
      </w:r>
      <w:r>
        <w:rPr>
          <w:rFonts w:ascii="Arial" w:eastAsiaTheme="minorHAnsi" w:hAnsi="Arial" w:cs="Arial"/>
          <w:sz w:val="22"/>
          <w:szCs w:val="22"/>
          <w:lang w:eastAsia="en-US"/>
        </w:rPr>
        <w:t xml:space="preserve">salvo </w:t>
      </w:r>
      <w:r w:rsidR="007803B5" w:rsidRPr="003110F5">
        <w:rPr>
          <w:rFonts w:ascii="Arial" w:eastAsiaTheme="minorHAnsi" w:hAnsi="Arial" w:cs="Arial"/>
          <w:sz w:val="22"/>
          <w:szCs w:val="22"/>
          <w:lang w:eastAsia="en-US"/>
        </w:rPr>
        <w:t xml:space="preserve">que hubieran comunicado previamente la renuncia a la Dirección de Juventud del Gobierno Vasco. </w:t>
      </w:r>
      <w:ins w:id="10" w:author="Martinez Castillo, Beñat" w:date="2023-03-20T10:52:00Z">
        <w:r w:rsidR="00DB53D0" w:rsidRPr="00DB53D0">
          <w:t xml:space="preserve"> </w:t>
        </w:r>
      </w:ins>
    </w:p>
    <w:p w14:paraId="3AF70C02" w14:textId="281B3D5B" w:rsidR="007803B5" w:rsidRDefault="002A68B8"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b) Las</w:t>
      </w:r>
      <w:r w:rsidR="00DB53D0" w:rsidRPr="00037D0B">
        <w:rPr>
          <w:rFonts w:ascii="Arial" w:eastAsiaTheme="minorHAnsi" w:hAnsi="Arial" w:cs="Arial"/>
          <w:sz w:val="22"/>
          <w:szCs w:val="22"/>
          <w:lang w:eastAsia="en-US"/>
        </w:rPr>
        <w:t xml:space="preserve"> personas que fueron expulsadas </w:t>
      </w:r>
      <w:r w:rsidR="008E3CD9">
        <w:rPr>
          <w:rFonts w:ascii="Arial" w:eastAsiaTheme="minorHAnsi" w:hAnsi="Arial" w:cs="Arial"/>
          <w:sz w:val="22"/>
          <w:szCs w:val="22"/>
          <w:lang w:eastAsia="en-US"/>
        </w:rPr>
        <w:t xml:space="preserve">de </w:t>
      </w:r>
      <w:r w:rsidR="00356795">
        <w:rPr>
          <w:rFonts w:ascii="Arial" w:eastAsiaTheme="minorHAnsi" w:hAnsi="Arial" w:cs="Arial"/>
          <w:sz w:val="22"/>
          <w:szCs w:val="22"/>
          <w:lang w:eastAsia="en-US"/>
        </w:rPr>
        <w:t xml:space="preserve">algún campo </w:t>
      </w:r>
      <w:r w:rsidR="00DB53D0" w:rsidRPr="00037D0B">
        <w:rPr>
          <w:rFonts w:ascii="Arial" w:eastAsiaTheme="minorHAnsi" w:hAnsi="Arial" w:cs="Arial"/>
          <w:sz w:val="22"/>
          <w:szCs w:val="22"/>
          <w:lang w:eastAsia="en-US"/>
        </w:rPr>
        <w:t xml:space="preserve">en la edición </w:t>
      </w:r>
      <w:r w:rsidR="00B87DA9">
        <w:rPr>
          <w:rFonts w:ascii="Arial" w:eastAsiaTheme="minorHAnsi" w:hAnsi="Arial" w:cs="Arial"/>
          <w:sz w:val="22"/>
          <w:szCs w:val="22"/>
          <w:lang w:eastAsia="en-US"/>
        </w:rPr>
        <w:t>anterior a la convocatoria</w:t>
      </w:r>
      <w:r w:rsidR="00DB53D0" w:rsidRPr="00037D0B">
        <w:rPr>
          <w:rFonts w:ascii="Arial" w:eastAsiaTheme="minorHAnsi" w:hAnsi="Arial" w:cs="Arial"/>
          <w:sz w:val="22"/>
          <w:szCs w:val="22"/>
          <w:lang w:eastAsia="en-US"/>
        </w:rPr>
        <w:t>.</w:t>
      </w:r>
    </w:p>
    <w:p w14:paraId="3CFA0387" w14:textId="15C9D77D" w:rsidR="002A68B8" w:rsidRPr="003110F5" w:rsidRDefault="002A68B8" w:rsidP="007803B5">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c) En el caso de campos de voluntariado juvenil que contemplen actividades que impliquen contacto con menores, tampoco podrán inscribirse aquellas personas que hayan sido condenadas por delitos sexuales mediante sentencia penal firme.</w:t>
      </w:r>
      <w:r w:rsidR="00B567CC">
        <w:rPr>
          <w:rFonts w:ascii="Arial" w:eastAsiaTheme="minorHAnsi" w:hAnsi="Arial" w:cs="Arial"/>
          <w:sz w:val="22"/>
          <w:szCs w:val="22"/>
          <w:lang w:eastAsia="en-US"/>
        </w:rPr>
        <w:t xml:space="preserve"> </w:t>
      </w:r>
    </w:p>
    <w:p w14:paraId="2F3F9281" w14:textId="5906DD92" w:rsidR="00280F12" w:rsidRPr="003110F5" w:rsidRDefault="00613CD9" w:rsidP="00613CD9">
      <w:pPr>
        <w:pStyle w:val="BOPVDetalle"/>
        <w:rPr>
          <w:rFonts w:cs="Arial"/>
        </w:rPr>
      </w:pPr>
      <w:r w:rsidRPr="003110F5">
        <w:rPr>
          <w:rFonts w:cs="Arial"/>
        </w:rPr>
        <w:t>Artículo 1</w:t>
      </w:r>
      <w:r w:rsidR="00AC26B0">
        <w:rPr>
          <w:rFonts w:cs="Arial"/>
        </w:rPr>
        <w:t>4</w:t>
      </w:r>
      <w:r w:rsidRPr="003110F5">
        <w:rPr>
          <w:rFonts w:cs="Arial"/>
        </w:rPr>
        <w:t>.</w:t>
      </w:r>
      <w:r w:rsidR="00F5132C">
        <w:t>–</w:t>
      </w:r>
      <w:r w:rsidRPr="003110F5">
        <w:rPr>
          <w:rFonts w:cs="Arial"/>
        </w:rPr>
        <w:t xml:space="preserve"> </w:t>
      </w:r>
      <w:r w:rsidRPr="006B549C">
        <w:rPr>
          <w:rFonts w:cs="Arial"/>
        </w:rPr>
        <w:t>Condiciones de participación</w:t>
      </w:r>
      <w:r w:rsidR="003308DA" w:rsidRPr="003110F5">
        <w:rPr>
          <w:rFonts w:cs="Arial"/>
        </w:rPr>
        <w:t>.</w:t>
      </w:r>
    </w:p>
    <w:p w14:paraId="2CB311D6" w14:textId="548D7C43" w:rsidR="00613CD9" w:rsidRPr="003110F5" w:rsidRDefault="00613CD9" w:rsidP="00613CD9">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1.– Las personas participantes disfrutarán de alojamiento y manutención en régimen de pensión completa. </w:t>
      </w:r>
    </w:p>
    <w:p w14:paraId="6CC00A0B" w14:textId="41F2A1BC" w:rsidR="00613CD9" w:rsidRPr="003110F5" w:rsidRDefault="00613CD9" w:rsidP="00613CD9">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2.– Las personas participantes estarán aseguradas en las condiciones estipuladas en los contratos de seguro de accidentes y de responsabilidad civil concertados por la Administración de la Comu</w:t>
      </w:r>
      <w:r w:rsidRPr="003110F5">
        <w:rPr>
          <w:rFonts w:ascii="Arial" w:eastAsiaTheme="minorHAnsi" w:hAnsi="Arial" w:cs="Arial"/>
          <w:sz w:val="22"/>
          <w:szCs w:val="22"/>
          <w:lang w:eastAsia="en-US"/>
        </w:rPr>
        <w:softHyphen/>
        <w:t>nidad Autónoma de Euskadi</w:t>
      </w:r>
      <w:r w:rsidR="00280911" w:rsidRPr="003110F5">
        <w:rPr>
          <w:rFonts w:ascii="Arial" w:eastAsiaTheme="minorHAnsi" w:hAnsi="Arial" w:cs="Arial"/>
          <w:sz w:val="22"/>
          <w:szCs w:val="22"/>
          <w:lang w:eastAsia="en-US"/>
        </w:rPr>
        <w:t>, de las otras comunidades autónomas o del lNJUVE, dependiendo del destino del campo de voluntariado juvenil</w:t>
      </w:r>
      <w:r w:rsidRPr="003110F5">
        <w:rPr>
          <w:rFonts w:ascii="Arial" w:eastAsiaTheme="minorHAnsi" w:hAnsi="Arial" w:cs="Arial"/>
          <w:sz w:val="22"/>
          <w:szCs w:val="22"/>
          <w:lang w:eastAsia="en-US"/>
        </w:rPr>
        <w:t xml:space="preserve">. </w:t>
      </w:r>
    </w:p>
    <w:p w14:paraId="41125F19" w14:textId="5E93DB80" w:rsidR="00613CD9" w:rsidRPr="003110F5" w:rsidRDefault="00613CD9" w:rsidP="0072362B">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3.– </w:t>
      </w:r>
      <w:r w:rsidR="006E64D3" w:rsidRPr="003110F5">
        <w:rPr>
          <w:rFonts w:ascii="Arial" w:eastAsiaTheme="minorHAnsi" w:hAnsi="Arial" w:cs="Arial"/>
          <w:sz w:val="22"/>
          <w:szCs w:val="22"/>
          <w:lang w:eastAsia="en-US"/>
        </w:rPr>
        <w:t xml:space="preserve">Las personas </w:t>
      </w:r>
      <w:r w:rsidR="001F559C">
        <w:rPr>
          <w:rFonts w:ascii="Arial" w:eastAsiaTheme="minorHAnsi" w:hAnsi="Arial" w:cs="Arial"/>
          <w:sz w:val="22"/>
          <w:szCs w:val="22"/>
          <w:lang w:eastAsia="en-US"/>
        </w:rPr>
        <w:t>participantes</w:t>
      </w:r>
      <w:r w:rsidR="00B6327F">
        <w:rPr>
          <w:rFonts w:ascii="Arial" w:eastAsiaTheme="minorHAnsi" w:hAnsi="Arial" w:cs="Arial"/>
          <w:sz w:val="22"/>
          <w:szCs w:val="22"/>
          <w:lang w:eastAsia="en-US"/>
        </w:rPr>
        <w:t xml:space="preserve"> </w:t>
      </w:r>
      <w:r w:rsidR="006E64D3" w:rsidRPr="003110F5">
        <w:rPr>
          <w:rFonts w:ascii="Arial" w:eastAsiaTheme="minorHAnsi" w:hAnsi="Arial" w:cs="Arial"/>
          <w:sz w:val="22"/>
          <w:szCs w:val="22"/>
          <w:lang w:eastAsia="en-US"/>
        </w:rPr>
        <w:t>deberán cumplir los requisitos</w:t>
      </w:r>
      <w:r w:rsidR="00E7768B" w:rsidRPr="003110F5">
        <w:rPr>
          <w:rFonts w:ascii="Arial" w:eastAsiaTheme="minorHAnsi" w:hAnsi="Arial" w:cs="Arial"/>
          <w:sz w:val="22"/>
          <w:szCs w:val="22"/>
          <w:lang w:eastAsia="en-US"/>
        </w:rPr>
        <w:t>,</w:t>
      </w:r>
      <w:r w:rsidR="006E64D3" w:rsidRPr="003110F5">
        <w:rPr>
          <w:rFonts w:ascii="Arial" w:eastAsiaTheme="minorHAnsi" w:hAnsi="Arial" w:cs="Arial"/>
          <w:sz w:val="22"/>
          <w:szCs w:val="22"/>
          <w:lang w:eastAsia="en-US"/>
        </w:rPr>
        <w:t xml:space="preserve"> normas y protocolos de acceso y estancia d</w:t>
      </w:r>
      <w:r w:rsidR="001F559C">
        <w:rPr>
          <w:rFonts w:ascii="Arial" w:eastAsiaTheme="minorHAnsi" w:hAnsi="Arial" w:cs="Arial"/>
          <w:sz w:val="22"/>
          <w:szCs w:val="22"/>
          <w:lang w:eastAsia="en-US"/>
        </w:rPr>
        <w:t>el campo al que acudan</w:t>
      </w:r>
      <w:r w:rsidR="00B6327F">
        <w:rPr>
          <w:rFonts w:ascii="Arial" w:eastAsiaTheme="minorHAnsi" w:hAnsi="Arial" w:cs="Arial"/>
          <w:sz w:val="22"/>
          <w:szCs w:val="22"/>
          <w:lang w:eastAsia="en-US"/>
        </w:rPr>
        <w:t>.</w:t>
      </w:r>
    </w:p>
    <w:p w14:paraId="26CBFE74" w14:textId="77777777" w:rsidR="005038CA" w:rsidRDefault="00680834" w:rsidP="00680834">
      <w:pPr>
        <w:tabs>
          <w:tab w:val="left" w:pos="709"/>
        </w:tabs>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4.– </w:t>
      </w:r>
      <w:r w:rsidR="00613CD9" w:rsidRPr="003110F5">
        <w:rPr>
          <w:rFonts w:ascii="Arial" w:eastAsiaTheme="minorHAnsi" w:hAnsi="Arial" w:cs="Arial"/>
          <w:sz w:val="22"/>
          <w:szCs w:val="22"/>
          <w:lang w:eastAsia="en-US"/>
        </w:rPr>
        <w:t xml:space="preserve">La Dirección de Juventud actuará como enlace entre los y las jóvenes y </w:t>
      </w:r>
      <w:r w:rsidR="0094613F" w:rsidRPr="003110F5">
        <w:rPr>
          <w:rFonts w:ascii="Arial" w:eastAsiaTheme="minorHAnsi" w:hAnsi="Arial" w:cs="Arial"/>
          <w:sz w:val="22"/>
          <w:szCs w:val="22"/>
          <w:lang w:eastAsia="en-US"/>
        </w:rPr>
        <w:t>las</w:t>
      </w:r>
      <w:r w:rsidR="00613CD9" w:rsidRPr="003110F5">
        <w:rPr>
          <w:rFonts w:ascii="Arial" w:eastAsiaTheme="minorHAnsi" w:hAnsi="Arial" w:cs="Arial"/>
          <w:sz w:val="22"/>
          <w:szCs w:val="22"/>
          <w:lang w:eastAsia="en-US"/>
        </w:rPr>
        <w:t xml:space="preserve"> entidad</w:t>
      </w:r>
      <w:r w:rsidR="0094613F" w:rsidRPr="003110F5">
        <w:rPr>
          <w:rFonts w:ascii="Arial" w:eastAsiaTheme="minorHAnsi" w:hAnsi="Arial" w:cs="Arial"/>
          <w:sz w:val="22"/>
          <w:szCs w:val="22"/>
          <w:lang w:eastAsia="en-US"/>
        </w:rPr>
        <w:t>es</w:t>
      </w:r>
      <w:r w:rsidR="00613CD9" w:rsidRPr="003110F5">
        <w:rPr>
          <w:rFonts w:ascii="Arial" w:eastAsiaTheme="minorHAnsi" w:hAnsi="Arial" w:cs="Arial"/>
          <w:sz w:val="22"/>
          <w:szCs w:val="22"/>
          <w:lang w:eastAsia="en-US"/>
        </w:rPr>
        <w:t xml:space="preserve"> organizadora</w:t>
      </w:r>
      <w:r w:rsidR="0094613F" w:rsidRPr="003110F5">
        <w:rPr>
          <w:rFonts w:ascii="Arial" w:eastAsiaTheme="minorHAnsi" w:hAnsi="Arial" w:cs="Arial"/>
          <w:sz w:val="22"/>
          <w:szCs w:val="22"/>
          <w:lang w:eastAsia="en-US"/>
        </w:rPr>
        <w:t>s</w:t>
      </w:r>
      <w:r w:rsidR="00613CD9" w:rsidRPr="003110F5">
        <w:rPr>
          <w:rFonts w:ascii="Arial" w:eastAsiaTheme="minorHAnsi" w:hAnsi="Arial" w:cs="Arial"/>
          <w:sz w:val="22"/>
          <w:szCs w:val="22"/>
          <w:lang w:eastAsia="en-US"/>
        </w:rPr>
        <w:t xml:space="preserve"> del campo en aquellos campos de voluntariado juvenil organizados por otras comunidades autóno</w:t>
      </w:r>
      <w:r w:rsidR="00613CD9" w:rsidRPr="003110F5">
        <w:rPr>
          <w:rFonts w:ascii="Arial" w:eastAsiaTheme="minorHAnsi" w:hAnsi="Arial" w:cs="Arial"/>
          <w:sz w:val="22"/>
          <w:szCs w:val="22"/>
          <w:lang w:eastAsia="en-US"/>
        </w:rPr>
        <w:softHyphen/>
        <w:t xml:space="preserve">mas y </w:t>
      </w:r>
      <w:r w:rsidR="004058D0">
        <w:rPr>
          <w:rFonts w:ascii="Arial" w:eastAsiaTheme="minorHAnsi" w:hAnsi="Arial" w:cs="Arial"/>
          <w:sz w:val="22"/>
          <w:szCs w:val="22"/>
          <w:lang w:eastAsia="en-US"/>
        </w:rPr>
        <w:t xml:space="preserve">entidades </w:t>
      </w:r>
      <w:r w:rsidR="004058D0" w:rsidRPr="005038CA">
        <w:rPr>
          <w:rFonts w:ascii="Arial" w:eastAsiaTheme="minorHAnsi" w:hAnsi="Arial" w:cs="Arial"/>
          <w:sz w:val="22"/>
          <w:szCs w:val="22"/>
          <w:lang w:eastAsia="en-US"/>
        </w:rPr>
        <w:t>extranjeras</w:t>
      </w:r>
      <w:r w:rsidR="005038CA">
        <w:rPr>
          <w:rFonts w:ascii="Arial" w:eastAsiaTheme="minorHAnsi" w:hAnsi="Arial" w:cs="Arial"/>
          <w:sz w:val="22"/>
          <w:szCs w:val="22"/>
          <w:lang w:eastAsia="en-US"/>
        </w:rPr>
        <w:t>,</w:t>
      </w:r>
      <w:r w:rsidR="004058D0" w:rsidRPr="005038CA">
        <w:rPr>
          <w:rFonts w:ascii="Arial" w:eastAsiaTheme="minorHAnsi" w:hAnsi="Arial" w:cs="Arial"/>
          <w:sz w:val="22"/>
          <w:szCs w:val="22"/>
          <w:lang w:eastAsia="en-US"/>
        </w:rPr>
        <w:t xml:space="preserve"> a través </w:t>
      </w:r>
      <w:r w:rsidR="005038CA">
        <w:rPr>
          <w:rFonts w:ascii="Arial" w:eastAsiaTheme="minorHAnsi" w:hAnsi="Arial" w:cs="Arial"/>
          <w:sz w:val="22"/>
          <w:szCs w:val="22"/>
          <w:lang w:eastAsia="en-US"/>
        </w:rPr>
        <w:t>del</w:t>
      </w:r>
      <w:r w:rsidR="00613CD9" w:rsidRPr="005038CA">
        <w:rPr>
          <w:rFonts w:ascii="Arial" w:eastAsiaTheme="minorHAnsi" w:hAnsi="Arial" w:cs="Arial"/>
          <w:sz w:val="22"/>
          <w:szCs w:val="22"/>
          <w:lang w:eastAsia="en-US"/>
        </w:rPr>
        <w:t xml:space="preserve"> Servicio Voluntario Internacional-SVI</w:t>
      </w:r>
      <w:r w:rsidR="00F60C45" w:rsidRPr="005038CA">
        <w:rPr>
          <w:rFonts w:ascii="Arial" w:eastAsiaTheme="minorHAnsi" w:hAnsi="Arial" w:cs="Arial"/>
          <w:sz w:val="22"/>
          <w:szCs w:val="22"/>
          <w:lang w:eastAsia="en-US"/>
        </w:rPr>
        <w:t xml:space="preserve"> del INJUVE</w:t>
      </w:r>
      <w:r w:rsidR="00613CD9" w:rsidRPr="005038CA">
        <w:rPr>
          <w:rFonts w:ascii="Arial" w:eastAsiaTheme="minorHAnsi" w:hAnsi="Arial" w:cs="Arial"/>
          <w:sz w:val="22"/>
          <w:szCs w:val="22"/>
          <w:lang w:eastAsia="en-US"/>
        </w:rPr>
        <w:t>,</w:t>
      </w:r>
      <w:r w:rsidR="00613CD9" w:rsidRPr="003110F5">
        <w:rPr>
          <w:rFonts w:ascii="Arial" w:eastAsiaTheme="minorHAnsi" w:hAnsi="Arial" w:cs="Arial"/>
          <w:sz w:val="22"/>
          <w:szCs w:val="22"/>
          <w:lang w:eastAsia="en-US"/>
        </w:rPr>
        <w:t xml:space="preserve"> que se regirán por sus propias normativas</w:t>
      </w:r>
      <w:r w:rsidR="005038CA">
        <w:rPr>
          <w:rFonts w:ascii="Arial" w:eastAsiaTheme="minorHAnsi" w:hAnsi="Arial" w:cs="Arial"/>
          <w:sz w:val="22"/>
          <w:szCs w:val="22"/>
          <w:lang w:eastAsia="en-US"/>
        </w:rPr>
        <w:t>.</w:t>
      </w:r>
    </w:p>
    <w:p w14:paraId="610FEBA7" w14:textId="1E0DE747" w:rsidR="00613CD9" w:rsidRPr="003110F5" w:rsidRDefault="005038CA" w:rsidP="00680834">
      <w:pPr>
        <w:tabs>
          <w:tab w:val="left" w:pos="709"/>
        </w:tabs>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La Dirección de Juventud </w:t>
      </w:r>
      <w:r w:rsidR="00613CD9" w:rsidRPr="003110F5">
        <w:rPr>
          <w:rFonts w:ascii="Arial" w:eastAsiaTheme="minorHAnsi" w:hAnsi="Arial" w:cs="Arial"/>
          <w:sz w:val="22"/>
          <w:szCs w:val="22"/>
          <w:lang w:eastAsia="en-US"/>
        </w:rPr>
        <w:t xml:space="preserve">no será responsable de las admisiones definitivas, de los cambios de fechas o de la suspensión de turnos, y tampoco del tipo de alojamiento, alimentación, horas de </w:t>
      </w:r>
      <w:r w:rsidR="00855CB1" w:rsidRPr="003110F5">
        <w:rPr>
          <w:rFonts w:ascii="Arial" w:eastAsiaTheme="minorHAnsi" w:hAnsi="Arial" w:cs="Arial"/>
          <w:sz w:val="22"/>
          <w:szCs w:val="22"/>
          <w:lang w:eastAsia="en-US"/>
        </w:rPr>
        <w:t>actividad</w:t>
      </w:r>
      <w:r w:rsidR="00613CD9" w:rsidRPr="003110F5">
        <w:rPr>
          <w:rFonts w:ascii="Arial" w:eastAsiaTheme="minorHAnsi" w:hAnsi="Arial" w:cs="Arial"/>
          <w:sz w:val="22"/>
          <w:szCs w:val="22"/>
          <w:lang w:eastAsia="en-US"/>
        </w:rPr>
        <w:t xml:space="preserve">, organización del tiempo libre ni de la devolución de la cuota. En el caso de que esto pudiera suponer un gasto adicional y este gasto no fuese asumido por la organización de acogida, correrá por cuenta de la persona interesada. </w:t>
      </w:r>
    </w:p>
    <w:p w14:paraId="3AD03EAF" w14:textId="4042E1F9" w:rsidR="00613CD9" w:rsidRPr="003110F5" w:rsidRDefault="00613CD9" w:rsidP="00613CD9">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5.– El traslado hasta el lugar de realización del campo de voluntariado juvenil corre</w:t>
      </w:r>
      <w:r w:rsidR="0006233F">
        <w:rPr>
          <w:rFonts w:ascii="Arial" w:eastAsiaTheme="minorHAnsi" w:hAnsi="Arial" w:cs="Arial"/>
          <w:sz w:val="22"/>
          <w:szCs w:val="22"/>
          <w:lang w:eastAsia="en-US"/>
        </w:rPr>
        <w:t>rá</w:t>
      </w:r>
      <w:r w:rsidRPr="003110F5">
        <w:rPr>
          <w:rFonts w:ascii="Arial" w:eastAsiaTheme="minorHAnsi" w:hAnsi="Arial" w:cs="Arial"/>
          <w:sz w:val="22"/>
          <w:szCs w:val="22"/>
          <w:lang w:eastAsia="en-US"/>
        </w:rPr>
        <w:t xml:space="preserve"> por cuenta de cada participante. Asimismo, será responsabilidad de cada participante, teniendo en cuenta su nacionalidad, proveerse de los documentos necesarios para la entrada en el país extranjero en el que vaya a realizar el campo de voluntariado juvenil. </w:t>
      </w:r>
    </w:p>
    <w:p w14:paraId="1389D5A3" w14:textId="672BF852" w:rsidR="00613CD9" w:rsidRPr="005038CA" w:rsidRDefault="00680834" w:rsidP="00680834">
      <w:pPr>
        <w:pStyle w:val="BOPVDetalle"/>
        <w:ind w:firstLine="0"/>
        <w:rPr>
          <w:rFonts w:eastAsiaTheme="minorEastAsia" w:cs="Arial"/>
          <w:lang w:eastAsia="en-US"/>
        </w:rPr>
      </w:pPr>
      <w:r>
        <w:rPr>
          <w:rFonts w:eastAsiaTheme="minorEastAsia" w:cs="Arial"/>
          <w:lang w:eastAsia="en-US"/>
        </w:rPr>
        <w:t xml:space="preserve">    </w:t>
      </w:r>
      <w:r w:rsidR="00613CD9" w:rsidRPr="003110F5">
        <w:rPr>
          <w:rFonts w:eastAsiaTheme="minorEastAsia" w:cs="Arial"/>
          <w:lang w:eastAsia="en-US"/>
        </w:rPr>
        <w:t xml:space="preserve">6.– Las personas </w:t>
      </w:r>
      <w:r w:rsidR="002457C3">
        <w:rPr>
          <w:rFonts w:eastAsiaTheme="minorEastAsia" w:cs="Arial"/>
          <w:lang w:eastAsia="en-US"/>
        </w:rPr>
        <w:t xml:space="preserve">interesadas </w:t>
      </w:r>
      <w:r w:rsidR="00613CD9" w:rsidRPr="003110F5">
        <w:rPr>
          <w:rFonts w:eastAsiaTheme="minorEastAsia" w:cs="Arial"/>
          <w:lang w:eastAsia="en-US"/>
        </w:rPr>
        <w:t>podrán participar en más de un campo</w:t>
      </w:r>
      <w:r w:rsidR="00BB457E" w:rsidRPr="003110F5">
        <w:rPr>
          <w:rFonts w:eastAsiaTheme="minorEastAsia" w:cs="Arial"/>
          <w:lang w:eastAsia="en-US"/>
        </w:rPr>
        <w:t xml:space="preserve"> de voluntariado juvenil</w:t>
      </w:r>
      <w:r w:rsidR="00BC28DB">
        <w:rPr>
          <w:rFonts w:eastAsiaTheme="minorEastAsia" w:cs="Arial"/>
          <w:lang w:eastAsia="en-US"/>
        </w:rPr>
        <w:t xml:space="preserve"> de cualquier ámbito territorial</w:t>
      </w:r>
      <w:r w:rsidR="00BB457E" w:rsidRPr="003110F5">
        <w:rPr>
          <w:rFonts w:eastAsiaTheme="minorEastAsia" w:cs="Arial"/>
          <w:lang w:eastAsia="en-US"/>
        </w:rPr>
        <w:t xml:space="preserve">, </w:t>
      </w:r>
      <w:r w:rsidR="00BC28DB">
        <w:rPr>
          <w:rFonts w:eastAsiaTheme="minorEastAsia" w:cs="Arial"/>
          <w:lang w:eastAsia="en-US"/>
        </w:rPr>
        <w:t xml:space="preserve">siempre que </w:t>
      </w:r>
      <w:r w:rsidR="00BB457E" w:rsidRPr="003110F5">
        <w:rPr>
          <w:rFonts w:eastAsiaTheme="minorEastAsia" w:cs="Arial"/>
          <w:lang w:eastAsia="en-US"/>
        </w:rPr>
        <w:t xml:space="preserve">al menos uno de </w:t>
      </w:r>
      <w:r w:rsidR="00BC28DB">
        <w:rPr>
          <w:rFonts w:eastAsiaTheme="minorEastAsia" w:cs="Arial"/>
          <w:lang w:eastAsia="en-US"/>
        </w:rPr>
        <w:t>ellos</w:t>
      </w:r>
      <w:r w:rsidR="00F47DB2">
        <w:rPr>
          <w:rFonts w:eastAsiaTheme="minorEastAsia" w:cs="Arial"/>
          <w:lang w:eastAsia="en-US"/>
        </w:rPr>
        <w:t xml:space="preserve"> </w:t>
      </w:r>
      <w:r w:rsidR="00BC28DB">
        <w:rPr>
          <w:rFonts w:eastAsiaTheme="minorEastAsia" w:cs="Arial"/>
          <w:lang w:eastAsia="en-US"/>
        </w:rPr>
        <w:t xml:space="preserve">esté ubicado </w:t>
      </w:r>
      <w:r w:rsidR="00BB457E" w:rsidRPr="003110F5">
        <w:rPr>
          <w:rFonts w:eastAsiaTheme="minorEastAsia" w:cs="Arial"/>
          <w:lang w:eastAsia="en-US"/>
        </w:rPr>
        <w:t>en</w:t>
      </w:r>
      <w:r w:rsidR="00613CD9" w:rsidRPr="003110F5">
        <w:rPr>
          <w:rFonts w:eastAsiaTheme="minorEastAsia" w:cs="Arial"/>
          <w:lang w:eastAsia="en-US"/>
        </w:rPr>
        <w:t xml:space="preserve"> la Comunidad Autónoma de Euskadi</w:t>
      </w:r>
      <w:r w:rsidR="00BB457E" w:rsidRPr="003110F5">
        <w:rPr>
          <w:rFonts w:eastAsiaTheme="minorEastAsia" w:cs="Arial"/>
          <w:lang w:eastAsia="en-US"/>
        </w:rPr>
        <w:t xml:space="preserve">. Los campos sucesivos al primero se podrán seleccionar en la fase de repesca </w:t>
      </w:r>
      <w:r w:rsidR="00BB457E" w:rsidRPr="00CA10B1">
        <w:rPr>
          <w:rFonts w:eastAsiaTheme="minorEastAsia" w:cs="Arial"/>
          <w:lang w:eastAsia="en-US"/>
        </w:rPr>
        <w:t>(</w:t>
      </w:r>
      <w:r w:rsidR="004E0779" w:rsidRPr="00CA10B1">
        <w:rPr>
          <w:rFonts w:eastAsiaTheme="minorEastAsia" w:cs="Arial"/>
          <w:lang w:eastAsia="en-US"/>
        </w:rPr>
        <w:t>19 del Decreto</w:t>
      </w:r>
      <w:r w:rsidR="00BB457E" w:rsidRPr="00CA10B1">
        <w:rPr>
          <w:rFonts w:eastAsiaTheme="minorEastAsia" w:cs="Arial"/>
          <w:lang w:eastAsia="en-US"/>
        </w:rPr>
        <w:t>)</w:t>
      </w:r>
      <w:r w:rsidR="00613CD9" w:rsidRPr="00CA10B1">
        <w:rPr>
          <w:rFonts w:eastAsiaTheme="minorEastAsia" w:cs="Arial"/>
          <w:lang w:eastAsia="en-US"/>
        </w:rPr>
        <w:t>.</w:t>
      </w:r>
      <w:r w:rsidR="00613CD9" w:rsidRPr="003110F5">
        <w:rPr>
          <w:rFonts w:eastAsiaTheme="minorEastAsia" w:cs="Arial"/>
          <w:lang w:eastAsia="en-US"/>
        </w:rPr>
        <w:t xml:space="preserve"> </w:t>
      </w:r>
    </w:p>
    <w:p w14:paraId="037FCD32" w14:textId="613064D8" w:rsidR="00613CD9" w:rsidRPr="003110F5" w:rsidRDefault="00613CD9"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Artículo 1</w:t>
      </w:r>
      <w:r w:rsidR="00AC26B0">
        <w:rPr>
          <w:rFonts w:ascii="Arial" w:eastAsiaTheme="minorEastAsia" w:hAnsi="Arial" w:cs="Arial"/>
          <w:sz w:val="22"/>
          <w:szCs w:val="22"/>
          <w:lang w:eastAsia="en-US"/>
        </w:rPr>
        <w:t>5</w:t>
      </w:r>
      <w:r w:rsidRPr="003110F5">
        <w:rPr>
          <w:rFonts w:ascii="Arial" w:eastAsiaTheme="minorEastAsia" w:hAnsi="Arial" w:cs="Arial"/>
          <w:sz w:val="22"/>
          <w:szCs w:val="22"/>
          <w:lang w:eastAsia="en-US"/>
        </w:rPr>
        <w:t xml:space="preserve">.– Información sobre plazas ofertadas. </w:t>
      </w:r>
    </w:p>
    <w:p w14:paraId="58EFAF5C" w14:textId="75F3087C" w:rsidR="00613CD9" w:rsidRPr="003110F5" w:rsidRDefault="00613CD9"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1.– </w:t>
      </w:r>
      <w:r w:rsidR="008B5DDA">
        <w:rPr>
          <w:rFonts w:ascii="Arial" w:eastAsiaTheme="minorEastAsia" w:hAnsi="Arial" w:cs="Arial"/>
          <w:sz w:val="22"/>
          <w:szCs w:val="22"/>
          <w:lang w:eastAsia="en-US"/>
        </w:rPr>
        <w:t>S</w:t>
      </w:r>
      <w:r w:rsidRPr="003110F5">
        <w:rPr>
          <w:rFonts w:ascii="Arial" w:eastAsiaTheme="minorEastAsia" w:hAnsi="Arial" w:cs="Arial"/>
          <w:sz w:val="22"/>
          <w:szCs w:val="22"/>
          <w:lang w:eastAsia="en-US"/>
        </w:rPr>
        <w:t>e ofrece</w:t>
      </w:r>
      <w:r w:rsidR="00BB457E" w:rsidRPr="003110F5">
        <w:rPr>
          <w:rFonts w:ascii="Arial" w:eastAsiaTheme="minorEastAsia" w:hAnsi="Arial" w:cs="Arial"/>
          <w:sz w:val="22"/>
          <w:szCs w:val="22"/>
          <w:lang w:eastAsia="en-US"/>
        </w:rPr>
        <w:t>rá</w:t>
      </w:r>
      <w:r w:rsidRPr="003110F5">
        <w:rPr>
          <w:rFonts w:ascii="Arial" w:eastAsiaTheme="minorEastAsia" w:hAnsi="Arial" w:cs="Arial"/>
          <w:sz w:val="22"/>
          <w:szCs w:val="22"/>
          <w:lang w:eastAsia="en-US"/>
        </w:rPr>
        <w:t xml:space="preserve">n plazas en campos de voluntariado juvenil a desarrollar </w:t>
      </w:r>
      <w:r w:rsidR="002A7BA8">
        <w:rPr>
          <w:rFonts w:ascii="Arial" w:eastAsiaTheme="minorEastAsia" w:hAnsi="Arial" w:cs="Arial"/>
          <w:sz w:val="22"/>
          <w:szCs w:val="22"/>
          <w:lang w:eastAsia="en-US"/>
        </w:rPr>
        <w:t xml:space="preserve">en </w:t>
      </w:r>
      <w:r w:rsidRPr="003110F5">
        <w:rPr>
          <w:rFonts w:ascii="Arial" w:eastAsiaTheme="minorEastAsia" w:hAnsi="Arial" w:cs="Arial"/>
          <w:sz w:val="22"/>
          <w:szCs w:val="22"/>
          <w:lang w:eastAsia="en-US"/>
        </w:rPr>
        <w:t>Euskadi, en otras comunidades autónomas y, en el caso de qu</w:t>
      </w:r>
      <w:r w:rsidR="00BB457E" w:rsidRPr="003110F5">
        <w:rPr>
          <w:rFonts w:ascii="Arial" w:eastAsiaTheme="minorEastAsia" w:hAnsi="Arial" w:cs="Arial"/>
          <w:sz w:val="22"/>
          <w:szCs w:val="22"/>
          <w:lang w:eastAsia="en-US"/>
        </w:rPr>
        <w:t xml:space="preserve">e sea posible, en </w:t>
      </w:r>
      <w:r w:rsidR="00AC4607">
        <w:rPr>
          <w:rFonts w:ascii="Arial" w:eastAsiaTheme="minorEastAsia" w:hAnsi="Arial" w:cs="Arial"/>
          <w:sz w:val="22"/>
          <w:szCs w:val="22"/>
          <w:lang w:eastAsia="en-US"/>
        </w:rPr>
        <w:t>el extranjero</w:t>
      </w:r>
      <w:r w:rsidR="00BB457E" w:rsidRPr="003110F5">
        <w:rPr>
          <w:rFonts w:ascii="Arial" w:eastAsiaTheme="minorEastAsia" w:hAnsi="Arial" w:cs="Arial"/>
          <w:sz w:val="22"/>
          <w:szCs w:val="22"/>
          <w:lang w:eastAsia="en-US"/>
        </w:rPr>
        <w:t>.</w:t>
      </w:r>
    </w:p>
    <w:p w14:paraId="724560DE" w14:textId="2700FC6A" w:rsidR="00BB457E" w:rsidRPr="003110F5" w:rsidRDefault="005038CA"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Toda la información sobre el</w:t>
      </w:r>
      <w:r w:rsidR="005023AE">
        <w:rPr>
          <w:rFonts w:ascii="Arial" w:eastAsiaTheme="minorEastAsia" w:hAnsi="Arial" w:cs="Arial"/>
          <w:sz w:val="22"/>
          <w:szCs w:val="22"/>
          <w:lang w:eastAsia="en-US"/>
        </w:rPr>
        <w:t xml:space="preserve"> programa</w:t>
      </w:r>
      <w:r w:rsidR="00BB457E" w:rsidRPr="003110F5">
        <w:rPr>
          <w:rFonts w:ascii="Arial" w:eastAsiaTheme="minorEastAsia" w:hAnsi="Arial" w:cs="Arial"/>
          <w:sz w:val="22"/>
          <w:szCs w:val="22"/>
          <w:lang w:eastAsia="en-US"/>
        </w:rPr>
        <w:t xml:space="preserve"> y </w:t>
      </w:r>
      <w:r>
        <w:rPr>
          <w:rFonts w:ascii="Arial" w:eastAsiaTheme="minorEastAsia" w:hAnsi="Arial" w:cs="Arial"/>
          <w:sz w:val="22"/>
          <w:szCs w:val="22"/>
          <w:lang w:eastAsia="en-US"/>
        </w:rPr>
        <w:t>sobre</w:t>
      </w:r>
      <w:r w:rsidR="00BB457E" w:rsidRPr="003110F5">
        <w:rPr>
          <w:rFonts w:ascii="Arial" w:eastAsiaTheme="minorEastAsia" w:hAnsi="Arial" w:cs="Arial"/>
          <w:sz w:val="22"/>
          <w:szCs w:val="22"/>
          <w:lang w:eastAsia="en-US"/>
        </w:rPr>
        <w:t xml:space="preserve">las plazas ofertadas </w:t>
      </w:r>
      <w:r>
        <w:rPr>
          <w:rFonts w:ascii="Arial" w:eastAsiaTheme="minorEastAsia" w:hAnsi="Arial" w:cs="Arial"/>
          <w:sz w:val="22"/>
          <w:szCs w:val="22"/>
          <w:lang w:eastAsia="en-US"/>
        </w:rPr>
        <w:t xml:space="preserve">estará disponible </w:t>
      </w:r>
      <w:r w:rsidR="00BB457E" w:rsidRPr="003110F5">
        <w:rPr>
          <w:rFonts w:ascii="Arial" w:eastAsiaTheme="minorEastAsia" w:hAnsi="Arial" w:cs="Arial"/>
          <w:sz w:val="22"/>
          <w:szCs w:val="22"/>
          <w:lang w:eastAsia="en-US"/>
        </w:rPr>
        <w:t>en el portal https://www.gazteaukera.euskadi.eus</w:t>
      </w:r>
      <w:r>
        <w:rPr>
          <w:rFonts w:ascii="Arial" w:eastAsiaTheme="minorEastAsia" w:hAnsi="Arial" w:cs="Arial"/>
          <w:sz w:val="22"/>
          <w:szCs w:val="22"/>
          <w:lang w:eastAsia="en-US"/>
        </w:rPr>
        <w:t>,</w:t>
      </w:r>
      <w:r w:rsidR="00BB457E" w:rsidRPr="003110F5">
        <w:rPr>
          <w:rFonts w:ascii="Arial" w:eastAsiaTheme="minorEastAsia" w:hAnsi="Arial" w:cs="Arial"/>
          <w:sz w:val="22"/>
          <w:szCs w:val="22"/>
          <w:lang w:eastAsia="en-US"/>
        </w:rPr>
        <w:t xml:space="preserve"> en los Servicios de Información Juvenil de la Comunidad Autónoma de Euskadi, así como en la Dirección de Juventud del Gobierno Vasco (C/ Nafarroa 2, Vitoria-Gasteiz).</w:t>
      </w:r>
    </w:p>
    <w:p w14:paraId="751F6D93" w14:textId="6BE0401A" w:rsidR="00613CD9" w:rsidRPr="003110F5" w:rsidRDefault="00613CD9"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2.– </w:t>
      </w:r>
      <w:r w:rsidRPr="005038CA">
        <w:rPr>
          <w:rFonts w:ascii="Arial" w:eastAsiaTheme="minorEastAsia" w:hAnsi="Arial" w:cs="Arial"/>
          <w:sz w:val="22"/>
          <w:szCs w:val="22"/>
          <w:lang w:eastAsia="en-US"/>
        </w:rPr>
        <w:t xml:space="preserve">Se reserva para su cobertura por personas con diversidad funcional y sujeta al tipo de actividad del campo de voluntariado juvenil, el 10 % de las plazas ofertadas </w:t>
      </w:r>
      <w:r w:rsidR="00E41B57" w:rsidRPr="005038CA">
        <w:rPr>
          <w:rFonts w:ascii="Arial" w:eastAsiaTheme="minorEastAsia" w:hAnsi="Arial" w:cs="Arial"/>
          <w:sz w:val="22"/>
          <w:szCs w:val="22"/>
          <w:lang w:eastAsia="en-US"/>
        </w:rPr>
        <w:t xml:space="preserve">en los campos de voluntariado de </w:t>
      </w:r>
      <w:r w:rsidRPr="005038CA">
        <w:rPr>
          <w:rFonts w:ascii="Arial" w:eastAsiaTheme="minorEastAsia" w:hAnsi="Arial" w:cs="Arial"/>
          <w:sz w:val="22"/>
          <w:szCs w:val="22"/>
          <w:lang w:eastAsia="en-US"/>
        </w:rPr>
        <w:t xml:space="preserve">la Comunidad Autónoma de Euskadi que no sean de ámbito internacional. </w:t>
      </w:r>
    </w:p>
    <w:p w14:paraId="51BB9AD6" w14:textId="15081E3C" w:rsidR="00613CD9" w:rsidRPr="003110F5" w:rsidRDefault="00613CD9"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Las personas con diversidad funcional contarán con una persona de apoyo durante su estancia en el campo de voluntariado juvenil. </w:t>
      </w:r>
    </w:p>
    <w:p w14:paraId="252FD617" w14:textId="737C8FC7" w:rsidR="00613CD9" w:rsidRPr="003110F5" w:rsidRDefault="008C5D98"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lastRenderedPageBreak/>
        <w:t>3</w:t>
      </w:r>
      <w:r w:rsidR="00613CD9" w:rsidRPr="003110F5">
        <w:rPr>
          <w:rFonts w:ascii="Arial" w:eastAsiaTheme="minorEastAsia" w:hAnsi="Arial" w:cs="Arial"/>
          <w:sz w:val="22"/>
          <w:szCs w:val="22"/>
          <w:lang w:eastAsia="en-US"/>
        </w:rPr>
        <w:t xml:space="preserve">.– La relación de plazas ofertadas será variable desde la apertura del plazo de presentación de solicitudes a consecuencia de la progresiva eliminación de plazas en la medida en que sean objeto de reserva, así como por la eventual incorporación de nuevas plazas a la oferta. </w:t>
      </w:r>
    </w:p>
    <w:p w14:paraId="7E359C35" w14:textId="1CC8AF97" w:rsidR="0096129E" w:rsidRPr="008E00C4" w:rsidRDefault="0096129E" w:rsidP="00833BC4">
      <w:pPr>
        <w:autoSpaceDE w:val="0"/>
        <w:autoSpaceDN w:val="0"/>
        <w:adjustRightInd w:val="0"/>
        <w:spacing w:after="160" w:line="221" w:lineRule="atLeast"/>
        <w:ind w:firstLine="240"/>
        <w:jc w:val="both"/>
      </w:pPr>
      <w:r w:rsidRPr="009042F9">
        <w:rPr>
          <w:rFonts w:ascii="Arial" w:eastAsiaTheme="minorEastAsia" w:hAnsi="Arial" w:cs="Arial"/>
          <w:sz w:val="22"/>
          <w:szCs w:val="22"/>
          <w:lang w:eastAsia="en-US"/>
        </w:rPr>
        <w:t>Artículo 1</w:t>
      </w:r>
      <w:r w:rsidR="00AC26B0">
        <w:rPr>
          <w:rFonts w:ascii="Arial" w:eastAsiaTheme="minorEastAsia" w:hAnsi="Arial" w:cs="Arial"/>
          <w:sz w:val="22"/>
          <w:szCs w:val="22"/>
          <w:lang w:eastAsia="en-US"/>
        </w:rPr>
        <w:t>6</w:t>
      </w:r>
      <w:r w:rsidRPr="009042F9">
        <w:rPr>
          <w:rFonts w:ascii="Arial" w:eastAsiaTheme="minorEastAsia" w:hAnsi="Arial" w:cs="Arial"/>
          <w:sz w:val="22"/>
          <w:szCs w:val="22"/>
          <w:lang w:eastAsia="en-US"/>
        </w:rPr>
        <w:t>.– Condiciones generales para la tramitación de solicitudes.</w:t>
      </w:r>
      <w:r w:rsidRPr="008E00C4">
        <w:rPr>
          <w:rFonts w:ascii="Arial" w:eastAsiaTheme="minorEastAsia" w:hAnsi="Arial" w:cs="Arial"/>
          <w:sz w:val="22"/>
          <w:szCs w:val="22"/>
          <w:lang w:eastAsia="en-US"/>
        </w:rPr>
        <w:t xml:space="preserve"> </w:t>
      </w:r>
    </w:p>
    <w:p w14:paraId="69B68D0B" w14:textId="1F4976E4" w:rsidR="0096129E" w:rsidRPr="008E00C4" w:rsidRDefault="00B4735C" w:rsidP="0096129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8E00C4">
        <w:rPr>
          <w:rFonts w:ascii="Arial" w:eastAsiaTheme="minorEastAsia" w:hAnsi="Arial" w:cs="Arial"/>
          <w:sz w:val="22"/>
          <w:szCs w:val="22"/>
          <w:lang w:eastAsia="en-US"/>
        </w:rPr>
        <w:t xml:space="preserve">1.– </w:t>
      </w:r>
      <w:r w:rsidR="0096129E" w:rsidRPr="008E00C4">
        <w:rPr>
          <w:rFonts w:ascii="Arial" w:eastAsiaTheme="minorEastAsia" w:hAnsi="Arial" w:cs="Arial"/>
          <w:sz w:val="22"/>
          <w:szCs w:val="22"/>
          <w:lang w:eastAsia="en-US"/>
        </w:rPr>
        <w:t xml:space="preserve">Cada persona interesada podrá hacer una </w:t>
      </w:r>
      <w:r w:rsidR="00E7271D" w:rsidRPr="008E00C4">
        <w:rPr>
          <w:rFonts w:ascii="Arial" w:eastAsiaTheme="minorEastAsia" w:hAnsi="Arial" w:cs="Arial"/>
          <w:sz w:val="22"/>
          <w:szCs w:val="22"/>
          <w:lang w:eastAsia="en-US"/>
        </w:rPr>
        <w:t>única</w:t>
      </w:r>
      <w:r w:rsidR="0096129E" w:rsidRPr="008E00C4">
        <w:rPr>
          <w:rFonts w:ascii="Arial" w:eastAsiaTheme="minorEastAsia" w:hAnsi="Arial" w:cs="Arial"/>
          <w:sz w:val="22"/>
          <w:szCs w:val="22"/>
          <w:lang w:eastAsia="en-US"/>
        </w:rPr>
        <w:t xml:space="preserve"> solicitud. Si se produjera algún error en el momento de cumplimentar el formulario deberá ponerse en contacto con la Dirección de Juventud. </w:t>
      </w:r>
    </w:p>
    <w:p w14:paraId="1B4DDF80" w14:textId="481FDE61" w:rsidR="0096129E" w:rsidRPr="008E00C4" w:rsidRDefault="0096129E" w:rsidP="0096129E">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8E00C4">
        <w:rPr>
          <w:rFonts w:ascii="Arial" w:eastAsiaTheme="minorHAnsi" w:hAnsi="Arial" w:cs="Arial"/>
          <w:sz w:val="22"/>
          <w:szCs w:val="22"/>
          <w:lang w:eastAsia="en-US"/>
        </w:rPr>
        <w:t>Las solicitudes quedarán sin efecto si se detectase que se han realizado más de una por persona o no cumpl</w:t>
      </w:r>
      <w:r w:rsidR="009E0932" w:rsidRPr="008E00C4">
        <w:rPr>
          <w:rFonts w:ascii="Arial" w:eastAsiaTheme="minorHAnsi" w:hAnsi="Arial" w:cs="Arial"/>
          <w:sz w:val="22"/>
          <w:szCs w:val="22"/>
          <w:lang w:eastAsia="en-US"/>
        </w:rPr>
        <w:t>iera</w:t>
      </w:r>
      <w:r w:rsidRPr="008E00C4">
        <w:rPr>
          <w:rFonts w:ascii="Arial" w:eastAsiaTheme="minorHAnsi" w:hAnsi="Arial" w:cs="Arial"/>
          <w:sz w:val="22"/>
          <w:szCs w:val="22"/>
          <w:lang w:eastAsia="en-US"/>
        </w:rPr>
        <w:t>n con los requisitos para obtener plaza en un campo de voluntariado juvenil.</w:t>
      </w:r>
    </w:p>
    <w:p w14:paraId="1470AE96" w14:textId="1CE25C00" w:rsidR="002E09E3" w:rsidRPr="008E00C4" w:rsidRDefault="00B41D0B" w:rsidP="002E09E3">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2</w:t>
      </w:r>
      <w:r w:rsidR="002E09E3" w:rsidRPr="008E00C4">
        <w:rPr>
          <w:rFonts w:ascii="Arial" w:eastAsiaTheme="minorHAnsi" w:hAnsi="Arial" w:cs="Arial"/>
          <w:sz w:val="22"/>
          <w:szCs w:val="22"/>
          <w:lang w:eastAsia="en-US"/>
        </w:rPr>
        <w:t>.– La selección de la plaza</w:t>
      </w:r>
      <w:r w:rsidR="002E09E3" w:rsidRPr="008E00C4">
        <w:rPr>
          <w:rFonts w:ascii="Arial" w:eastAsiaTheme="minorHAnsi" w:hAnsi="Arial" w:cs="Arial"/>
          <w:color w:val="FF0000"/>
          <w:sz w:val="22"/>
          <w:szCs w:val="22"/>
          <w:lang w:eastAsia="en-US"/>
        </w:rPr>
        <w:t xml:space="preserve"> </w:t>
      </w:r>
      <w:r w:rsidR="002E09E3" w:rsidRPr="008E00C4">
        <w:rPr>
          <w:rFonts w:ascii="Arial" w:eastAsiaTheme="minorHAnsi" w:hAnsi="Arial" w:cs="Arial"/>
          <w:sz w:val="22"/>
          <w:szCs w:val="22"/>
          <w:lang w:eastAsia="en-US"/>
        </w:rPr>
        <w:t>determina la eliminación de la misma de la oferta de pla</w:t>
      </w:r>
      <w:r w:rsidR="002E09E3" w:rsidRPr="008E00C4">
        <w:rPr>
          <w:rFonts w:ascii="Arial" w:eastAsiaTheme="minorHAnsi" w:hAnsi="Arial" w:cs="Arial"/>
          <w:sz w:val="22"/>
          <w:szCs w:val="22"/>
          <w:lang w:eastAsia="en-US"/>
        </w:rPr>
        <w:softHyphen/>
        <w:t>zas disponibles por el plazo concedido para el pago de la cuota de inscripción.</w:t>
      </w:r>
      <w:r w:rsidR="00963B19" w:rsidRPr="008E00C4">
        <w:rPr>
          <w:rFonts w:ascii="Arial" w:eastAsiaTheme="minorHAnsi" w:hAnsi="Arial" w:cs="Arial"/>
          <w:sz w:val="22"/>
          <w:szCs w:val="22"/>
          <w:lang w:eastAsia="en-US"/>
        </w:rPr>
        <w:t xml:space="preserve"> </w:t>
      </w:r>
      <w:r w:rsidR="002E09E3" w:rsidRPr="008E00C4">
        <w:rPr>
          <w:rFonts w:ascii="Arial" w:eastAsiaTheme="minorHAnsi" w:hAnsi="Arial" w:cs="Arial"/>
          <w:sz w:val="22"/>
          <w:szCs w:val="22"/>
          <w:lang w:eastAsia="en-US"/>
        </w:rPr>
        <w:t>Transcurrido el plazo para el pago</w:t>
      </w:r>
      <w:ins w:id="11" w:author="Armendariz Fernandez, Cristina" w:date="2023-05-03T12:03:00Z">
        <w:r w:rsidR="00963B19" w:rsidRPr="008E00C4">
          <w:rPr>
            <w:rFonts w:ascii="Arial" w:eastAsiaTheme="minorHAnsi" w:hAnsi="Arial" w:cs="Arial"/>
            <w:sz w:val="22"/>
            <w:szCs w:val="22"/>
            <w:lang w:eastAsia="en-US"/>
          </w:rPr>
          <w:t xml:space="preserve"> </w:t>
        </w:r>
      </w:ins>
      <w:r w:rsidR="00963B19" w:rsidRPr="008E00C4">
        <w:rPr>
          <w:rFonts w:ascii="Arial" w:eastAsiaTheme="minorHAnsi" w:hAnsi="Arial" w:cs="Arial"/>
          <w:sz w:val="22"/>
          <w:szCs w:val="22"/>
          <w:lang w:eastAsia="en-US"/>
        </w:rPr>
        <w:t xml:space="preserve">señalado en el </w:t>
      </w:r>
      <w:r w:rsidR="00963B19" w:rsidRPr="00CA10B1">
        <w:rPr>
          <w:rFonts w:ascii="Arial" w:eastAsiaTheme="minorHAnsi" w:hAnsi="Arial" w:cs="Arial"/>
          <w:sz w:val="22"/>
          <w:szCs w:val="22"/>
          <w:lang w:eastAsia="en-US"/>
        </w:rPr>
        <w:t xml:space="preserve">artículo </w:t>
      </w:r>
      <w:r w:rsidR="004E0779" w:rsidRPr="00CA10B1">
        <w:rPr>
          <w:rFonts w:ascii="Arial" w:eastAsiaTheme="minorHAnsi" w:hAnsi="Arial" w:cs="Arial"/>
          <w:sz w:val="22"/>
          <w:szCs w:val="22"/>
          <w:lang w:eastAsia="en-US"/>
        </w:rPr>
        <w:t>20 del presente Decreto</w:t>
      </w:r>
      <w:r w:rsidR="004E0779" w:rsidRPr="004E0779">
        <w:rPr>
          <w:rFonts w:ascii="Arial" w:eastAsiaTheme="minorHAnsi" w:hAnsi="Arial" w:cs="Arial"/>
          <w:sz w:val="22"/>
          <w:szCs w:val="22"/>
          <w:lang w:eastAsia="en-US"/>
        </w:rPr>
        <w:t xml:space="preserve"> </w:t>
      </w:r>
      <w:r w:rsidR="002E09E3" w:rsidRPr="008E00C4">
        <w:rPr>
          <w:rFonts w:ascii="Arial" w:eastAsiaTheme="minorHAnsi" w:hAnsi="Arial" w:cs="Arial"/>
          <w:sz w:val="22"/>
          <w:szCs w:val="22"/>
          <w:lang w:eastAsia="en-US"/>
        </w:rPr>
        <w:t>sin que se haya</w:t>
      </w:r>
      <w:r w:rsidR="00963B19" w:rsidRPr="008E00C4">
        <w:rPr>
          <w:rFonts w:ascii="Arial" w:eastAsiaTheme="minorHAnsi" w:hAnsi="Arial" w:cs="Arial"/>
          <w:sz w:val="22"/>
          <w:szCs w:val="22"/>
          <w:lang w:eastAsia="en-US"/>
        </w:rPr>
        <w:t xml:space="preserve"> realizado el mismo</w:t>
      </w:r>
      <w:r w:rsidR="002E09E3" w:rsidRPr="008E00C4">
        <w:rPr>
          <w:rFonts w:ascii="Arial" w:eastAsiaTheme="minorHAnsi" w:hAnsi="Arial" w:cs="Arial"/>
          <w:sz w:val="22"/>
          <w:szCs w:val="22"/>
          <w:lang w:eastAsia="en-US"/>
        </w:rPr>
        <w:t>, la plaza volverá a ofertarse.</w:t>
      </w:r>
    </w:p>
    <w:p w14:paraId="1DA02DDA" w14:textId="6BED3BF8" w:rsidR="0096129E" w:rsidRPr="006B549C" w:rsidRDefault="0096129E" w:rsidP="00833BC4">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9042F9">
        <w:rPr>
          <w:rFonts w:ascii="Arial" w:eastAsiaTheme="minorEastAsia" w:hAnsi="Arial" w:cs="Arial"/>
          <w:sz w:val="22"/>
          <w:szCs w:val="22"/>
          <w:lang w:eastAsia="en-US"/>
        </w:rPr>
        <w:t>Artículo 1</w:t>
      </w:r>
      <w:r w:rsidR="00AC26B0">
        <w:rPr>
          <w:rFonts w:ascii="Arial" w:eastAsiaTheme="minorEastAsia" w:hAnsi="Arial" w:cs="Arial"/>
          <w:sz w:val="22"/>
          <w:szCs w:val="22"/>
          <w:lang w:eastAsia="en-US"/>
        </w:rPr>
        <w:t>7</w:t>
      </w:r>
      <w:r w:rsidRPr="009042F9">
        <w:rPr>
          <w:rFonts w:ascii="Arial" w:eastAsiaTheme="minorEastAsia" w:hAnsi="Arial" w:cs="Arial"/>
          <w:sz w:val="22"/>
          <w:szCs w:val="22"/>
          <w:lang w:eastAsia="en-US"/>
        </w:rPr>
        <w:t xml:space="preserve">. </w:t>
      </w:r>
      <w:r w:rsidR="0075608C" w:rsidRPr="009042F9">
        <w:rPr>
          <w:rFonts w:ascii="Arial" w:eastAsiaTheme="minorEastAsia" w:hAnsi="Arial" w:cs="Arial"/>
          <w:sz w:val="22"/>
          <w:szCs w:val="22"/>
          <w:lang w:eastAsia="en-US"/>
        </w:rPr>
        <w:t>S</w:t>
      </w:r>
      <w:r w:rsidRPr="009042F9">
        <w:rPr>
          <w:rFonts w:ascii="Arial" w:eastAsiaTheme="minorEastAsia" w:hAnsi="Arial" w:cs="Arial"/>
          <w:sz w:val="22"/>
          <w:szCs w:val="22"/>
          <w:lang w:eastAsia="en-US"/>
        </w:rPr>
        <w:t>olicitudes de personas mayores de edad</w:t>
      </w:r>
      <w:r w:rsidR="0075608C" w:rsidRPr="009042F9">
        <w:rPr>
          <w:rFonts w:ascii="Arial" w:eastAsiaTheme="minorEastAsia" w:hAnsi="Arial" w:cs="Arial"/>
          <w:sz w:val="22"/>
          <w:szCs w:val="22"/>
          <w:lang w:eastAsia="en-US"/>
        </w:rPr>
        <w:t>.</w:t>
      </w:r>
    </w:p>
    <w:p w14:paraId="250BBD25" w14:textId="193C357E" w:rsidR="0096129E" w:rsidRPr="00833BC4" w:rsidRDefault="00227DB5" w:rsidP="00833BC4">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1.– </w:t>
      </w:r>
      <w:r w:rsidR="0096129E" w:rsidRPr="00833BC4">
        <w:rPr>
          <w:rFonts w:ascii="Arial" w:eastAsiaTheme="minorEastAsia" w:hAnsi="Arial" w:cs="Arial"/>
          <w:sz w:val="22"/>
          <w:szCs w:val="22"/>
          <w:lang w:eastAsia="en-US"/>
        </w:rPr>
        <w:t xml:space="preserve">Podrán </w:t>
      </w:r>
      <w:r w:rsidR="00087DCA">
        <w:rPr>
          <w:rFonts w:ascii="Arial" w:eastAsiaTheme="minorEastAsia" w:hAnsi="Arial" w:cs="Arial"/>
          <w:sz w:val="22"/>
          <w:szCs w:val="22"/>
          <w:lang w:eastAsia="en-US"/>
        </w:rPr>
        <w:t xml:space="preserve">solicitar </w:t>
      </w:r>
      <w:r w:rsidR="0096129E" w:rsidRPr="00833BC4">
        <w:rPr>
          <w:rFonts w:ascii="Arial" w:eastAsiaTheme="minorEastAsia" w:hAnsi="Arial" w:cs="Arial"/>
          <w:sz w:val="22"/>
          <w:szCs w:val="22"/>
          <w:lang w:eastAsia="en-US"/>
        </w:rPr>
        <w:t>participar en los campos p</w:t>
      </w:r>
      <w:r w:rsidR="002D3453">
        <w:rPr>
          <w:rFonts w:ascii="Arial" w:eastAsiaTheme="minorEastAsia" w:hAnsi="Arial" w:cs="Arial"/>
          <w:sz w:val="22"/>
          <w:szCs w:val="22"/>
          <w:lang w:eastAsia="en-US"/>
        </w:rPr>
        <w:t>a</w:t>
      </w:r>
      <w:r w:rsidR="0096129E" w:rsidRPr="00833BC4">
        <w:rPr>
          <w:rFonts w:ascii="Arial" w:eastAsiaTheme="minorEastAsia" w:hAnsi="Arial" w:cs="Arial"/>
          <w:sz w:val="22"/>
          <w:szCs w:val="22"/>
          <w:lang w:eastAsia="en-US"/>
        </w:rPr>
        <w:t>ra personas mayores de edad aquellas personas que al inicio del campo de voluntariado tenga</w:t>
      </w:r>
      <w:r w:rsidR="009C666B">
        <w:rPr>
          <w:rFonts w:ascii="Arial" w:eastAsiaTheme="minorEastAsia" w:hAnsi="Arial" w:cs="Arial"/>
          <w:sz w:val="22"/>
          <w:szCs w:val="22"/>
          <w:lang w:eastAsia="en-US"/>
        </w:rPr>
        <w:t xml:space="preserve">n </w:t>
      </w:r>
      <w:r w:rsidR="0096129E" w:rsidRPr="00833BC4">
        <w:rPr>
          <w:rFonts w:ascii="Arial" w:eastAsiaTheme="minorEastAsia" w:hAnsi="Arial" w:cs="Arial"/>
          <w:sz w:val="22"/>
          <w:szCs w:val="22"/>
          <w:lang w:eastAsia="en-US"/>
        </w:rPr>
        <w:t>18 años o más.</w:t>
      </w:r>
    </w:p>
    <w:p w14:paraId="4E63E9B7" w14:textId="7C5E116D" w:rsidR="0096129E" w:rsidRPr="00833BC4" w:rsidRDefault="0096129E" w:rsidP="00833BC4">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833BC4">
        <w:rPr>
          <w:rFonts w:ascii="Arial" w:eastAsiaTheme="minorEastAsia" w:hAnsi="Arial" w:cs="Arial"/>
          <w:sz w:val="22"/>
          <w:szCs w:val="22"/>
          <w:lang w:eastAsia="en-US"/>
        </w:rPr>
        <w:t xml:space="preserve">Las personas interesadas deberán realizar la inscripción </w:t>
      </w:r>
      <w:r w:rsidR="009C666B">
        <w:rPr>
          <w:rFonts w:ascii="Arial" w:eastAsiaTheme="minorEastAsia" w:hAnsi="Arial" w:cs="Arial"/>
          <w:sz w:val="22"/>
          <w:szCs w:val="22"/>
          <w:lang w:eastAsia="en-US"/>
        </w:rPr>
        <w:t>de manera telemática</w:t>
      </w:r>
      <w:r w:rsidRPr="00833BC4">
        <w:rPr>
          <w:rFonts w:ascii="Arial" w:eastAsiaTheme="minorEastAsia" w:hAnsi="Arial" w:cs="Arial"/>
          <w:sz w:val="22"/>
          <w:szCs w:val="22"/>
          <w:lang w:eastAsia="en-US"/>
        </w:rPr>
        <w:t xml:space="preserve"> cumplimentando el formulario ubicado en </w:t>
      </w:r>
      <w:ins w:id="12" w:author="Armendariz Fernandez, Cristina" w:date="2023-05-15T11:58:00Z">
        <w:r w:rsidR="008E00C4">
          <w:rPr>
            <w:rFonts w:ascii="Arial" w:eastAsiaTheme="minorEastAsia" w:hAnsi="Arial" w:cs="Arial"/>
            <w:sz w:val="22"/>
            <w:szCs w:val="22"/>
            <w:lang w:eastAsia="en-US"/>
          </w:rPr>
          <w:fldChar w:fldCharType="begin"/>
        </w:r>
        <w:r w:rsidR="008E00C4">
          <w:rPr>
            <w:rFonts w:ascii="Arial" w:eastAsiaTheme="minorEastAsia" w:hAnsi="Arial" w:cs="Arial"/>
            <w:sz w:val="22"/>
            <w:szCs w:val="22"/>
            <w:lang w:eastAsia="en-US"/>
          </w:rPr>
          <w:instrText xml:space="preserve"> HYPERLINK "</w:instrText>
        </w:r>
      </w:ins>
      <w:r w:rsidR="008E00C4">
        <w:rPr>
          <w:rFonts w:ascii="Arial" w:eastAsiaTheme="minorEastAsia" w:hAnsi="Arial" w:cs="Arial"/>
          <w:sz w:val="22"/>
          <w:szCs w:val="22"/>
          <w:lang w:eastAsia="en-US"/>
        </w:rPr>
        <w:instrText>https://</w:instrText>
      </w:r>
      <w:r w:rsidR="008E00C4" w:rsidRPr="00833BC4">
        <w:rPr>
          <w:rFonts w:ascii="Arial" w:eastAsiaTheme="minorEastAsia" w:hAnsi="Arial" w:cs="Arial"/>
          <w:sz w:val="22"/>
          <w:szCs w:val="22"/>
          <w:lang w:eastAsia="en-US"/>
        </w:rPr>
        <w:instrText>www.gazteaukera.euskadi.eus</w:instrText>
      </w:r>
      <w:ins w:id="13" w:author="Armendariz Fernandez, Cristina" w:date="2023-05-15T11:58:00Z">
        <w:r w:rsidR="008E00C4">
          <w:rPr>
            <w:rFonts w:ascii="Arial" w:eastAsiaTheme="minorEastAsia" w:hAnsi="Arial" w:cs="Arial"/>
            <w:sz w:val="22"/>
            <w:szCs w:val="22"/>
            <w:lang w:eastAsia="en-US"/>
          </w:rPr>
          <w:instrText xml:space="preserve">" </w:instrText>
        </w:r>
        <w:r w:rsidR="008E00C4">
          <w:rPr>
            <w:rFonts w:ascii="Arial" w:eastAsiaTheme="minorEastAsia" w:hAnsi="Arial" w:cs="Arial"/>
            <w:sz w:val="22"/>
            <w:szCs w:val="22"/>
            <w:lang w:eastAsia="en-US"/>
          </w:rPr>
          <w:fldChar w:fldCharType="separate"/>
        </w:r>
      </w:ins>
      <w:r w:rsidR="008E00C4" w:rsidRPr="00AC30AA">
        <w:rPr>
          <w:rStyle w:val="Hiperesteka"/>
          <w:rFonts w:ascii="Arial" w:eastAsiaTheme="minorEastAsia" w:hAnsi="Arial" w:cs="Arial"/>
          <w:sz w:val="22"/>
          <w:szCs w:val="22"/>
          <w:lang w:eastAsia="en-US"/>
        </w:rPr>
        <w:t>https://www.gazteaukera.euskadi.eus</w:t>
      </w:r>
      <w:ins w:id="14" w:author="Armendariz Fernandez, Cristina" w:date="2023-05-15T11:58:00Z">
        <w:r w:rsidR="008E00C4">
          <w:rPr>
            <w:rFonts w:ascii="Arial" w:eastAsiaTheme="minorEastAsia" w:hAnsi="Arial" w:cs="Arial"/>
            <w:sz w:val="22"/>
            <w:szCs w:val="22"/>
            <w:lang w:eastAsia="en-US"/>
          </w:rPr>
          <w:fldChar w:fldCharType="end"/>
        </w:r>
      </w:ins>
      <w:r w:rsidR="008E00C4">
        <w:rPr>
          <w:rFonts w:ascii="Arial" w:eastAsiaTheme="minorEastAsia" w:hAnsi="Arial" w:cs="Arial"/>
          <w:sz w:val="22"/>
          <w:szCs w:val="22"/>
          <w:lang w:eastAsia="en-US"/>
        </w:rPr>
        <w:t xml:space="preserve"> </w:t>
      </w:r>
      <w:r w:rsidRPr="00833BC4">
        <w:rPr>
          <w:rFonts w:ascii="Arial" w:eastAsiaTheme="minorEastAsia" w:hAnsi="Arial" w:cs="Arial"/>
          <w:sz w:val="22"/>
          <w:szCs w:val="22"/>
          <w:lang w:eastAsia="en-US"/>
        </w:rPr>
        <w:t>y seleccionará</w:t>
      </w:r>
      <w:r w:rsidR="009C666B">
        <w:rPr>
          <w:rFonts w:ascii="Arial" w:eastAsiaTheme="minorEastAsia" w:hAnsi="Arial" w:cs="Arial"/>
          <w:sz w:val="22"/>
          <w:szCs w:val="22"/>
          <w:lang w:eastAsia="en-US"/>
        </w:rPr>
        <w:t>n</w:t>
      </w:r>
      <w:r w:rsidRPr="00833BC4">
        <w:rPr>
          <w:rFonts w:ascii="Arial" w:eastAsiaTheme="minorEastAsia" w:hAnsi="Arial" w:cs="Arial"/>
          <w:sz w:val="22"/>
          <w:szCs w:val="22"/>
          <w:lang w:eastAsia="en-US"/>
        </w:rPr>
        <w:t xml:space="preserve"> una plaza en el campo de voluntariado de su agrado.  </w:t>
      </w:r>
    </w:p>
    <w:p w14:paraId="6A09F0F0" w14:textId="2020EF18" w:rsidR="0096129E" w:rsidRPr="00833BC4" w:rsidRDefault="00227DB5" w:rsidP="00833BC4">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833BC4">
        <w:rPr>
          <w:rFonts w:ascii="Arial" w:eastAsiaTheme="minorEastAsia" w:hAnsi="Arial" w:cs="Arial"/>
          <w:sz w:val="22"/>
          <w:szCs w:val="22"/>
          <w:lang w:eastAsia="en-US"/>
        </w:rPr>
        <w:t xml:space="preserve">2.– </w:t>
      </w:r>
      <w:r w:rsidR="0096129E" w:rsidRPr="006B549C">
        <w:rPr>
          <w:rFonts w:ascii="Arial" w:eastAsiaTheme="minorEastAsia" w:hAnsi="Arial" w:cs="Arial"/>
          <w:sz w:val="22"/>
          <w:szCs w:val="22"/>
          <w:lang w:eastAsia="en-US"/>
        </w:rPr>
        <w:t>Existen campos en los que</w:t>
      </w:r>
      <w:r w:rsidR="00833BC4" w:rsidRPr="006B549C">
        <w:rPr>
          <w:rFonts w:ascii="Arial" w:eastAsiaTheme="minorEastAsia" w:hAnsi="Arial" w:cs="Arial"/>
          <w:sz w:val="22"/>
          <w:szCs w:val="22"/>
          <w:lang w:eastAsia="en-US"/>
        </w:rPr>
        <w:t xml:space="preserve"> para inscribirse</w:t>
      </w:r>
      <w:r w:rsidR="0096129E" w:rsidRPr="006B549C">
        <w:rPr>
          <w:rFonts w:ascii="Arial" w:eastAsiaTheme="minorEastAsia" w:hAnsi="Arial" w:cs="Arial"/>
          <w:sz w:val="22"/>
          <w:szCs w:val="22"/>
          <w:lang w:eastAsia="en-US"/>
        </w:rPr>
        <w:t xml:space="preserve"> se necesita una aceptación previa por parte de la entidad de acogida. </w:t>
      </w:r>
      <w:r w:rsidR="00EA388B" w:rsidRPr="006B549C">
        <w:rPr>
          <w:rFonts w:ascii="Arial" w:eastAsiaTheme="minorEastAsia" w:hAnsi="Arial" w:cs="Arial"/>
          <w:sz w:val="22"/>
          <w:szCs w:val="22"/>
          <w:lang w:eastAsia="en-US"/>
        </w:rPr>
        <w:t xml:space="preserve">Tambien hay campos en los que se requiere información adicional al formulario inicial. </w:t>
      </w:r>
      <w:r w:rsidR="0096129E" w:rsidRPr="006B549C">
        <w:rPr>
          <w:rFonts w:ascii="Arial" w:eastAsiaTheme="minorEastAsia" w:hAnsi="Arial" w:cs="Arial"/>
          <w:sz w:val="22"/>
          <w:szCs w:val="22"/>
          <w:lang w:eastAsia="en-US"/>
        </w:rPr>
        <w:t>La Dirección de Juventud dará cuenta de esto</w:t>
      </w:r>
      <w:r w:rsidR="00EA388B" w:rsidRPr="006B549C">
        <w:rPr>
          <w:rFonts w:ascii="Arial" w:eastAsiaTheme="minorEastAsia" w:hAnsi="Arial" w:cs="Arial"/>
          <w:sz w:val="22"/>
          <w:szCs w:val="22"/>
          <w:lang w:eastAsia="en-US"/>
        </w:rPr>
        <w:t>s aspectos</w:t>
      </w:r>
      <w:r w:rsidR="0096129E" w:rsidRPr="006B549C">
        <w:rPr>
          <w:rFonts w:ascii="Arial" w:eastAsiaTheme="minorEastAsia" w:hAnsi="Arial" w:cs="Arial"/>
          <w:sz w:val="22"/>
          <w:szCs w:val="22"/>
          <w:lang w:eastAsia="en-US"/>
        </w:rPr>
        <w:t xml:space="preserve"> a las personas interesadas cuando proceda. </w:t>
      </w:r>
    </w:p>
    <w:p w14:paraId="6528E00E" w14:textId="2C2E43DC" w:rsidR="0096129E" w:rsidRPr="00833BC4" w:rsidRDefault="00227DB5" w:rsidP="00833BC4">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3.</w:t>
      </w:r>
      <w:r>
        <w:rPr>
          <w:rFonts w:ascii="Arial" w:eastAsiaTheme="minorEastAsia" w:hAnsi="Arial" w:cs="Arial"/>
          <w:sz w:val="22"/>
          <w:szCs w:val="22"/>
          <w:lang w:eastAsia="en-US"/>
        </w:rPr>
        <w:softHyphen/>
        <w:t xml:space="preserve">– </w:t>
      </w:r>
      <w:r w:rsidR="0096129E" w:rsidRPr="00833BC4">
        <w:rPr>
          <w:rFonts w:ascii="Arial" w:eastAsiaTheme="minorEastAsia" w:hAnsi="Arial" w:cs="Arial"/>
          <w:sz w:val="22"/>
          <w:szCs w:val="22"/>
          <w:lang w:eastAsia="en-US"/>
        </w:rPr>
        <w:t xml:space="preserve">El periodo de inscripción </w:t>
      </w:r>
      <w:r w:rsidR="002D02AA">
        <w:rPr>
          <w:rFonts w:ascii="Arial" w:eastAsiaTheme="minorEastAsia" w:hAnsi="Arial" w:cs="Arial"/>
          <w:sz w:val="22"/>
          <w:szCs w:val="22"/>
          <w:lang w:eastAsia="en-US"/>
        </w:rPr>
        <w:t xml:space="preserve">para participar, en </w:t>
      </w:r>
      <w:r w:rsidR="0096129E" w:rsidRPr="00833BC4">
        <w:rPr>
          <w:rFonts w:ascii="Arial" w:eastAsiaTheme="minorEastAsia" w:hAnsi="Arial" w:cs="Arial"/>
          <w:sz w:val="22"/>
          <w:szCs w:val="22"/>
          <w:lang w:eastAsia="en-US"/>
        </w:rPr>
        <w:t xml:space="preserve">campos </w:t>
      </w:r>
      <w:r w:rsidR="002D02AA">
        <w:rPr>
          <w:rFonts w:ascii="Arial" w:eastAsiaTheme="minorEastAsia" w:hAnsi="Arial" w:cs="Arial"/>
          <w:sz w:val="22"/>
          <w:szCs w:val="22"/>
          <w:lang w:eastAsia="en-US"/>
        </w:rPr>
        <w:t>de mayores de edad, de</w:t>
      </w:r>
      <w:r w:rsidR="0096129E" w:rsidRPr="00833BC4">
        <w:rPr>
          <w:rFonts w:ascii="Arial" w:eastAsiaTheme="minorEastAsia" w:hAnsi="Arial" w:cs="Arial"/>
          <w:sz w:val="22"/>
          <w:szCs w:val="22"/>
          <w:lang w:eastAsia="en-US"/>
        </w:rPr>
        <w:t xml:space="preserve"> Euskadi, </w:t>
      </w:r>
      <w:r w:rsidR="002D02AA">
        <w:rPr>
          <w:rFonts w:ascii="Arial" w:eastAsiaTheme="minorEastAsia" w:hAnsi="Arial" w:cs="Arial"/>
          <w:sz w:val="22"/>
          <w:szCs w:val="22"/>
          <w:lang w:eastAsia="en-US"/>
        </w:rPr>
        <w:t>de</w:t>
      </w:r>
      <w:r w:rsidR="0096129E" w:rsidRPr="00833BC4">
        <w:rPr>
          <w:rFonts w:ascii="Arial" w:eastAsiaTheme="minorEastAsia" w:hAnsi="Arial" w:cs="Arial"/>
          <w:sz w:val="22"/>
          <w:szCs w:val="22"/>
          <w:lang w:eastAsia="en-US"/>
        </w:rPr>
        <w:t xml:space="preserve"> otras comunidades autónomas y </w:t>
      </w:r>
      <w:r w:rsidR="002D02AA">
        <w:rPr>
          <w:rFonts w:ascii="Arial" w:eastAsiaTheme="minorEastAsia" w:hAnsi="Arial" w:cs="Arial"/>
          <w:sz w:val="22"/>
          <w:szCs w:val="22"/>
          <w:lang w:eastAsia="en-US"/>
        </w:rPr>
        <w:t>d</w:t>
      </w:r>
      <w:r w:rsidR="0096129E" w:rsidRPr="00833BC4">
        <w:rPr>
          <w:rFonts w:ascii="Arial" w:eastAsiaTheme="minorEastAsia" w:hAnsi="Arial" w:cs="Arial"/>
          <w:sz w:val="22"/>
          <w:szCs w:val="22"/>
          <w:lang w:eastAsia="en-US"/>
        </w:rPr>
        <w:t>el extranjero se publicará en la página web de Gazteaukera</w:t>
      </w:r>
      <w:r w:rsidR="00833BC4">
        <w:rPr>
          <w:rFonts w:ascii="Arial" w:eastAsiaTheme="minorEastAsia" w:hAnsi="Arial" w:cs="Arial"/>
          <w:sz w:val="22"/>
          <w:szCs w:val="22"/>
          <w:lang w:eastAsia="en-US"/>
        </w:rPr>
        <w:t xml:space="preserve">, </w:t>
      </w:r>
      <w:ins w:id="15" w:author="Armendariz Fernandez, Cristina" w:date="2023-05-15T11:58:00Z">
        <w:r w:rsidR="008E00C4">
          <w:rPr>
            <w:rFonts w:ascii="Arial" w:eastAsiaTheme="minorEastAsia" w:hAnsi="Arial" w:cs="Arial"/>
            <w:sz w:val="22"/>
            <w:szCs w:val="22"/>
            <w:lang w:eastAsia="en-US"/>
          </w:rPr>
          <w:fldChar w:fldCharType="begin"/>
        </w:r>
        <w:r w:rsidR="008E00C4">
          <w:rPr>
            <w:rFonts w:ascii="Arial" w:eastAsiaTheme="minorEastAsia" w:hAnsi="Arial" w:cs="Arial"/>
            <w:sz w:val="22"/>
            <w:szCs w:val="22"/>
            <w:lang w:eastAsia="en-US"/>
          </w:rPr>
          <w:instrText xml:space="preserve"> HYPERLINK "</w:instrText>
        </w:r>
      </w:ins>
      <w:r w:rsidR="008E00C4">
        <w:rPr>
          <w:rFonts w:ascii="Arial" w:eastAsiaTheme="minorEastAsia" w:hAnsi="Arial" w:cs="Arial"/>
          <w:sz w:val="22"/>
          <w:szCs w:val="22"/>
          <w:lang w:eastAsia="en-US"/>
        </w:rPr>
        <w:instrText>https://</w:instrText>
      </w:r>
      <w:r w:rsidR="008E00C4" w:rsidRPr="00833BC4">
        <w:rPr>
          <w:rFonts w:ascii="Arial" w:eastAsiaTheme="minorEastAsia" w:hAnsi="Arial" w:cs="Arial"/>
          <w:sz w:val="22"/>
          <w:szCs w:val="22"/>
          <w:lang w:eastAsia="en-US"/>
        </w:rPr>
        <w:instrText>www.gazteaukera.euskadi.eus</w:instrText>
      </w:r>
      <w:ins w:id="16" w:author="Armendariz Fernandez, Cristina" w:date="2023-05-15T11:58:00Z">
        <w:r w:rsidR="008E00C4">
          <w:rPr>
            <w:rFonts w:ascii="Arial" w:eastAsiaTheme="minorEastAsia" w:hAnsi="Arial" w:cs="Arial"/>
            <w:sz w:val="22"/>
            <w:szCs w:val="22"/>
            <w:lang w:eastAsia="en-US"/>
          </w:rPr>
          <w:instrText xml:space="preserve">" </w:instrText>
        </w:r>
        <w:r w:rsidR="008E00C4">
          <w:rPr>
            <w:rFonts w:ascii="Arial" w:eastAsiaTheme="minorEastAsia" w:hAnsi="Arial" w:cs="Arial"/>
            <w:sz w:val="22"/>
            <w:szCs w:val="22"/>
            <w:lang w:eastAsia="en-US"/>
          </w:rPr>
          <w:fldChar w:fldCharType="separate"/>
        </w:r>
      </w:ins>
      <w:r w:rsidR="008E00C4" w:rsidRPr="00AC30AA">
        <w:rPr>
          <w:rStyle w:val="Hiperesteka"/>
          <w:rFonts w:ascii="Arial" w:eastAsiaTheme="minorEastAsia" w:hAnsi="Arial" w:cs="Arial"/>
          <w:sz w:val="22"/>
          <w:szCs w:val="22"/>
          <w:lang w:eastAsia="en-US"/>
        </w:rPr>
        <w:t>https://www.gazteaukera.euskadi.eus</w:t>
      </w:r>
      <w:ins w:id="17" w:author="Armendariz Fernandez, Cristina" w:date="2023-05-15T11:58:00Z">
        <w:r w:rsidR="008E00C4">
          <w:rPr>
            <w:rFonts w:ascii="Arial" w:eastAsiaTheme="minorEastAsia" w:hAnsi="Arial" w:cs="Arial"/>
            <w:sz w:val="22"/>
            <w:szCs w:val="22"/>
            <w:lang w:eastAsia="en-US"/>
          </w:rPr>
          <w:fldChar w:fldCharType="end"/>
        </w:r>
      </w:ins>
      <w:r w:rsidR="008E00C4">
        <w:rPr>
          <w:rFonts w:ascii="Arial" w:eastAsiaTheme="minorEastAsia" w:hAnsi="Arial" w:cs="Arial"/>
          <w:sz w:val="22"/>
          <w:szCs w:val="22"/>
          <w:lang w:eastAsia="en-US"/>
        </w:rPr>
        <w:t xml:space="preserve">. </w:t>
      </w:r>
    </w:p>
    <w:p w14:paraId="6C286368" w14:textId="7334E0AB" w:rsidR="0096129E" w:rsidRPr="000A5578" w:rsidRDefault="00227DB5" w:rsidP="00833BC4">
      <w:pPr>
        <w:autoSpaceDE w:val="0"/>
        <w:autoSpaceDN w:val="0"/>
        <w:adjustRightInd w:val="0"/>
        <w:spacing w:after="160" w:line="221" w:lineRule="atLeast"/>
        <w:ind w:firstLine="240"/>
        <w:jc w:val="both"/>
        <w:rPr>
          <w:ins w:id="18" w:author="Martinez Castillo, Beñat" w:date="2023-03-20T13:35:00Z"/>
          <w:rFonts w:ascii="Arial" w:eastAsiaTheme="minorEastAsia" w:hAnsi="Arial" w:cs="Arial"/>
          <w:sz w:val="22"/>
          <w:szCs w:val="22"/>
          <w:lang w:eastAsia="en-US"/>
        </w:rPr>
      </w:pPr>
      <w:r>
        <w:rPr>
          <w:rFonts w:ascii="Arial" w:eastAsiaTheme="minorEastAsia" w:hAnsi="Arial" w:cs="Arial"/>
          <w:sz w:val="22"/>
          <w:szCs w:val="22"/>
          <w:lang w:eastAsia="en-US"/>
        </w:rPr>
        <w:t xml:space="preserve">4.– </w:t>
      </w:r>
      <w:r w:rsidR="0096129E" w:rsidRPr="00833BC4">
        <w:rPr>
          <w:rFonts w:ascii="Arial" w:eastAsiaTheme="minorEastAsia" w:hAnsi="Arial" w:cs="Arial"/>
          <w:sz w:val="22"/>
          <w:szCs w:val="22"/>
          <w:lang w:eastAsia="en-US"/>
        </w:rPr>
        <w:t xml:space="preserve">Las personas con diversidad funcional deberán señalar </w:t>
      </w:r>
      <w:r w:rsidR="000A5578">
        <w:rPr>
          <w:rFonts w:ascii="Arial" w:eastAsiaTheme="minorEastAsia" w:hAnsi="Arial" w:cs="Arial"/>
          <w:sz w:val="22"/>
          <w:szCs w:val="22"/>
          <w:lang w:eastAsia="en-US"/>
        </w:rPr>
        <w:t xml:space="preserve">su condición </w:t>
      </w:r>
      <w:r w:rsidR="0096129E" w:rsidRPr="00833BC4">
        <w:rPr>
          <w:rFonts w:ascii="Arial" w:eastAsiaTheme="minorEastAsia" w:hAnsi="Arial" w:cs="Arial"/>
          <w:sz w:val="22"/>
          <w:szCs w:val="22"/>
          <w:lang w:eastAsia="en-US"/>
        </w:rPr>
        <w:t xml:space="preserve">en </w:t>
      </w:r>
      <w:r w:rsidR="000A5578">
        <w:rPr>
          <w:rFonts w:ascii="Arial" w:eastAsiaTheme="minorEastAsia" w:hAnsi="Arial" w:cs="Arial"/>
          <w:sz w:val="22"/>
          <w:szCs w:val="22"/>
          <w:lang w:eastAsia="en-US"/>
        </w:rPr>
        <w:t xml:space="preserve">la </w:t>
      </w:r>
      <w:r w:rsidR="0096129E" w:rsidRPr="00833BC4">
        <w:rPr>
          <w:rFonts w:ascii="Arial" w:eastAsiaTheme="minorEastAsia" w:hAnsi="Arial" w:cs="Arial"/>
          <w:sz w:val="22"/>
          <w:szCs w:val="22"/>
          <w:lang w:eastAsia="en-US"/>
        </w:rPr>
        <w:t>solicitud y adjuntar la documentación oportuna (</w:t>
      </w:r>
      <w:r w:rsidR="0096129E" w:rsidRPr="00CA10B1">
        <w:rPr>
          <w:rFonts w:ascii="Arial" w:eastAsiaTheme="minorEastAsia" w:hAnsi="Arial" w:cs="Arial"/>
          <w:sz w:val="22"/>
          <w:szCs w:val="22"/>
          <w:lang w:eastAsia="en-US"/>
        </w:rPr>
        <w:t>artículo</w:t>
      </w:r>
      <w:r w:rsidR="00CA10B1" w:rsidRPr="00CA10B1">
        <w:rPr>
          <w:rFonts w:ascii="Arial" w:eastAsiaTheme="minorEastAsia" w:hAnsi="Arial" w:cs="Arial"/>
          <w:color w:val="FF0000"/>
          <w:sz w:val="22"/>
          <w:szCs w:val="22"/>
          <w:lang w:eastAsia="en-US"/>
        </w:rPr>
        <w:t xml:space="preserve"> </w:t>
      </w:r>
      <w:r w:rsidR="004E0779" w:rsidRPr="00CA10B1">
        <w:rPr>
          <w:rFonts w:ascii="Arial" w:eastAsiaTheme="minorEastAsia" w:hAnsi="Arial" w:cs="Arial"/>
          <w:sz w:val="22"/>
          <w:szCs w:val="22"/>
          <w:lang w:eastAsia="en-US"/>
        </w:rPr>
        <w:t>21.1. del Decreto</w:t>
      </w:r>
      <w:r w:rsidR="0096129E" w:rsidRPr="00833BC4">
        <w:rPr>
          <w:rFonts w:ascii="Arial" w:eastAsiaTheme="minorEastAsia" w:hAnsi="Arial" w:cs="Arial"/>
          <w:sz w:val="22"/>
          <w:szCs w:val="22"/>
          <w:lang w:eastAsia="en-US"/>
        </w:rPr>
        <w:t>).</w:t>
      </w:r>
    </w:p>
    <w:p w14:paraId="71EAD8E5" w14:textId="2A7880AD" w:rsidR="0072362B" w:rsidRPr="003110F5" w:rsidRDefault="0072362B"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9042F9">
        <w:rPr>
          <w:rFonts w:ascii="Arial" w:eastAsiaTheme="minorEastAsia" w:hAnsi="Arial" w:cs="Arial"/>
          <w:sz w:val="22"/>
          <w:szCs w:val="22"/>
          <w:lang w:eastAsia="en-US"/>
        </w:rPr>
        <w:t xml:space="preserve">Artículo </w:t>
      </w:r>
      <w:r w:rsidR="0075608C" w:rsidRPr="009042F9">
        <w:rPr>
          <w:rFonts w:ascii="Arial" w:eastAsiaTheme="minorEastAsia" w:hAnsi="Arial" w:cs="Arial"/>
          <w:sz w:val="22"/>
          <w:szCs w:val="22"/>
          <w:lang w:eastAsia="en-US"/>
        </w:rPr>
        <w:t>1</w:t>
      </w:r>
      <w:r w:rsidR="00AC26B0">
        <w:rPr>
          <w:rFonts w:ascii="Arial" w:eastAsiaTheme="minorEastAsia" w:hAnsi="Arial" w:cs="Arial"/>
          <w:sz w:val="22"/>
          <w:szCs w:val="22"/>
          <w:lang w:eastAsia="en-US"/>
        </w:rPr>
        <w:t>8</w:t>
      </w:r>
      <w:r w:rsidRPr="009042F9">
        <w:rPr>
          <w:rFonts w:ascii="Arial" w:eastAsiaTheme="minorEastAsia" w:hAnsi="Arial" w:cs="Arial"/>
          <w:sz w:val="22"/>
          <w:szCs w:val="22"/>
          <w:lang w:eastAsia="en-US"/>
        </w:rPr>
        <w:t xml:space="preserve">.– </w:t>
      </w:r>
      <w:r w:rsidR="0075608C" w:rsidRPr="009042F9">
        <w:rPr>
          <w:rFonts w:ascii="Arial" w:eastAsiaTheme="minorEastAsia" w:hAnsi="Arial" w:cs="Arial"/>
          <w:sz w:val="22"/>
          <w:szCs w:val="22"/>
          <w:lang w:eastAsia="en-US"/>
        </w:rPr>
        <w:t>Solicitudes de men</w:t>
      </w:r>
      <w:r w:rsidR="002D3453" w:rsidRPr="009042F9">
        <w:rPr>
          <w:rFonts w:ascii="Arial" w:eastAsiaTheme="minorEastAsia" w:hAnsi="Arial" w:cs="Arial"/>
          <w:sz w:val="22"/>
          <w:szCs w:val="22"/>
          <w:lang w:eastAsia="en-US"/>
        </w:rPr>
        <w:t>or</w:t>
      </w:r>
      <w:r w:rsidR="0075608C" w:rsidRPr="009042F9">
        <w:rPr>
          <w:rFonts w:ascii="Arial" w:eastAsiaTheme="minorEastAsia" w:hAnsi="Arial" w:cs="Arial"/>
          <w:sz w:val="22"/>
          <w:szCs w:val="22"/>
          <w:lang w:eastAsia="en-US"/>
        </w:rPr>
        <w:t>es de edad.</w:t>
      </w:r>
      <w:r w:rsidRPr="003110F5">
        <w:rPr>
          <w:rFonts w:ascii="Arial" w:eastAsiaTheme="minorEastAsia" w:hAnsi="Arial" w:cs="Arial"/>
          <w:sz w:val="22"/>
          <w:szCs w:val="22"/>
          <w:lang w:eastAsia="en-US"/>
        </w:rPr>
        <w:t xml:space="preserve"> </w:t>
      </w:r>
    </w:p>
    <w:p w14:paraId="27A65B94" w14:textId="77777777" w:rsidR="000A5578" w:rsidRDefault="002D3453" w:rsidP="006B549C">
      <w:pPr>
        <w:autoSpaceDE w:val="0"/>
        <w:autoSpaceDN w:val="0"/>
        <w:adjustRightInd w:val="0"/>
        <w:spacing w:after="160" w:line="221" w:lineRule="atLeast"/>
        <w:ind w:firstLine="240"/>
        <w:jc w:val="both"/>
        <w:rPr>
          <w:ins w:id="19" w:author="Armendariz Fernandez, Cristina" w:date="2023-04-27T11:57:00Z"/>
          <w:rFonts w:eastAsiaTheme="minorEastAsia" w:cs="Arial"/>
          <w:lang w:eastAsia="en-US"/>
        </w:rPr>
      </w:pPr>
      <w:r w:rsidRPr="000B1BBA">
        <w:rPr>
          <w:rFonts w:ascii="Arial" w:eastAsiaTheme="minorEastAsia" w:hAnsi="Arial" w:cs="Arial"/>
          <w:sz w:val="22"/>
          <w:szCs w:val="22"/>
          <w:lang w:eastAsia="en-US"/>
        </w:rPr>
        <w:t xml:space="preserve">Podrán </w:t>
      </w:r>
      <w:r w:rsidR="00087DCA">
        <w:rPr>
          <w:rFonts w:ascii="Arial" w:eastAsiaTheme="minorEastAsia" w:hAnsi="Arial" w:cs="Arial"/>
          <w:sz w:val="22"/>
          <w:szCs w:val="22"/>
          <w:lang w:eastAsia="en-US"/>
        </w:rPr>
        <w:t xml:space="preserve">solicitar </w:t>
      </w:r>
      <w:r w:rsidRPr="000B1BBA">
        <w:rPr>
          <w:rFonts w:ascii="Arial" w:eastAsiaTheme="minorEastAsia" w:hAnsi="Arial" w:cs="Arial"/>
          <w:sz w:val="22"/>
          <w:szCs w:val="22"/>
          <w:lang w:eastAsia="en-US"/>
        </w:rPr>
        <w:t>participar en los campos p</w:t>
      </w:r>
      <w:r>
        <w:rPr>
          <w:rFonts w:ascii="Arial" w:eastAsiaTheme="minorEastAsia" w:hAnsi="Arial" w:cs="Arial"/>
          <w:sz w:val="22"/>
          <w:szCs w:val="22"/>
          <w:lang w:eastAsia="en-US"/>
        </w:rPr>
        <w:t>a</w:t>
      </w:r>
      <w:r w:rsidRPr="000B1BBA">
        <w:rPr>
          <w:rFonts w:ascii="Arial" w:eastAsiaTheme="minorEastAsia" w:hAnsi="Arial" w:cs="Arial"/>
          <w:sz w:val="22"/>
          <w:szCs w:val="22"/>
          <w:lang w:eastAsia="en-US"/>
        </w:rPr>
        <w:t xml:space="preserve">ra personas </w:t>
      </w:r>
      <w:r w:rsidR="009C02B9">
        <w:rPr>
          <w:rFonts w:ascii="Arial" w:eastAsiaTheme="minorEastAsia" w:hAnsi="Arial" w:cs="Arial"/>
          <w:sz w:val="22"/>
          <w:szCs w:val="22"/>
          <w:lang w:eastAsia="en-US"/>
        </w:rPr>
        <w:t>menores</w:t>
      </w:r>
      <w:r w:rsidRPr="000B1BBA">
        <w:rPr>
          <w:rFonts w:ascii="Arial" w:eastAsiaTheme="minorEastAsia" w:hAnsi="Arial" w:cs="Arial"/>
          <w:sz w:val="22"/>
          <w:szCs w:val="22"/>
          <w:lang w:eastAsia="en-US"/>
        </w:rPr>
        <w:t xml:space="preserve"> de edad aquellas personas que al inicio del campo de voluntariado </w:t>
      </w:r>
      <w:r>
        <w:rPr>
          <w:rFonts w:ascii="Arial" w:eastAsiaTheme="minorEastAsia" w:hAnsi="Arial" w:cs="Arial"/>
          <w:sz w:val="22"/>
          <w:szCs w:val="22"/>
          <w:lang w:eastAsia="en-US"/>
        </w:rPr>
        <w:t xml:space="preserve">tengan </w:t>
      </w:r>
      <w:r w:rsidR="005B7065">
        <w:rPr>
          <w:rFonts w:ascii="Arial" w:eastAsiaTheme="minorEastAsia" w:hAnsi="Arial" w:cs="Arial"/>
          <w:sz w:val="22"/>
          <w:szCs w:val="22"/>
          <w:lang w:eastAsia="en-US"/>
        </w:rPr>
        <w:t xml:space="preserve">entre 14 y 17 años (ambos incluidos). </w:t>
      </w:r>
      <w:r w:rsidR="009C666B" w:rsidRPr="000A5578">
        <w:rPr>
          <w:rFonts w:ascii="Arial" w:eastAsiaTheme="minorHAnsi" w:hAnsi="Arial" w:cs="Arial"/>
          <w:sz w:val="22"/>
          <w:szCs w:val="22"/>
          <w:lang w:eastAsia="en-US"/>
        </w:rPr>
        <w:t xml:space="preserve">En este caso, </w:t>
      </w:r>
      <w:r w:rsidR="009C666B">
        <w:rPr>
          <w:rFonts w:ascii="Arial" w:eastAsiaTheme="minorHAnsi" w:hAnsi="Arial" w:cs="Arial"/>
          <w:sz w:val="22"/>
          <w:szCs w:val="22"/>
          <w:lang w:eastAsia="en-US"/>
        </w:rPr>
        <w:t>la solicitud deberá acompañarse</w:t>
      </w:r>
      <w:r w:rsidR="009C666B" w:rsidRPr="000A5578">
        <w:rPr>
          <w:rFonts w:ascii="Arial" w:eastAsiaTheme="minorHAnsi" w:hAnsi="Arial" w:cs="Arial"/>
          <w:sz w:val="22"/>
          <w:szCs w:val="22"/>
          <w:lang w:eastAsia="en-US"/>
        </w:rPr>
        <w:t xml:space="preserve"> </w:t>
      </w:r>
      <w:r w:rsidR="009C666B">
        <w:rPr>
          <w:rFonts w:ascii="Arial" w:eastAsiaTheme="minorHAnsi" w:hAnsi="Arial" w:cs="Arial"/>
          <w:sz w:val="22"/>
          <w:szCs w:val="22"/>
          <w:lang w:eastAsia="en-US"/>
        </w:rPr>
        <w:t>d</w:t>
      </w:r>
      <w:r w:rsidR="009C666B" w:rsidRPr="000A5578">
        <w:rPr>
          <w:rFonts w:ascii="Arial" w:eastAsiaTheme="minorHAnsi" w:hAnsi="Arial" w:cs="Arial"/>
          <w:sz w:val="22"/>
          <w:szCs w:val="22"/>
          <w:lang w:eastAsia="en-US"/>
        </w:rPr>
        <w:t>el consentimiento o la autorización del padre/madre/tutor/tutora de la persona solicitante, según proceda.</w:t>
      </w:r>
      <w:r w:rsidR="009C666B" w:rsidRPr="0068189C">
        <w:rPr>
          <w:rFonts w:ascii="Arial" w:eastAsiaTheme="minorHAnsi" w:hAnsi="Arial" w:cs="Arial"/>
          <w:strike/>
          <w:sz w:val="22"/>
          <w:szCs w:val="22"/>
          <w:lang w:eastAsia="en-US"/>
        </w:rPr>
        <w:t xml:space="preserve"> </w:t>
      </w:r>
    </w:p>
    <w:p w14:paraId="500C2E42" w14:textId="657EDFA1" w:rsidR="0072362B" w:rsidRPr="00EF0E63" w:rsidRDefault="0072362B" w:rsidP="000A5578">
      <w:pPr>
        <w:autoSpaceDE w:val="0"/>
        <w:autoSpaceDN w:val="0"/>
        <w:adjustRightInd w:val="0"/>
        <w:spacing w:after="160" w:line="221" w:lineRule="atLeast"/>
        <w:ind w:firstLine="240"/>
        <w:jc w:val="both"/>
        <w:rPr>
          <w:rFonts w:eastAsiaTheme="minorEastAsia" w:cs="Arial"/>
          <w:lang w:eastAsia="en-US"/>
        </w:rPr>
      </w:pPr>
      <w:r w:rsidRPr="00EF0E63">
        <w:rPr>
          <w:rFonts w:ascii="Arial" w:eastAsiaTheme="minorEastAsia" w:hAnsi="Arial" w:cs="Arial"/>
          <w:sz w:val="22"/>
          <w:szCs w:val="22"/>
          <w:lang w:eastAsia="en-US"/>
        </w:rPr>
        <w:t xml:space="preserve">Se </w:t>
      </w:r>
      <w:r w:rsidR="009C666B">
        <w:rPr>
          <w:rFonts w:ascii="Arial" w:eastAsiaTheme="minorEastAsia" w:hAnsi="Arial" w:cs="Arial"/>
          <w:sz w:val="22"/>
          <w:szCs w:val="22"/>
          <w:lang w:eastAsia="en-US"/>
        </w:rPr>
        <w:t>llevarán a cabo</w:t>
      </w:r>
      <w:r w:rsidR="009C666B" w:rsidRPr="00EF0E63">
        <w:rPr>
          <w:rFonts w:ascii="Arial" w:eastAsiaTheme="minorEastAsia" w:hAnsi="Arial" w:cs="Arial"/>
          <w:sz w:val="22"/>
          <w:szCs w:val="22"/>
          <w:lang w:eastAsia="en-US"/>
        </w:rPr>
        <w:t xml:space="preserve"> </w:t>
      </w:r>
      <w:r w:rsidRPr="00EF0E63">
        <w:rPr>
          <w:rFonts w:ascii="Arial" w:eastAsiaTheme="minorEastAsia" w:hAnsi="Arial" w:cs="Arial"/>
          <w:sz w:val="22"/>
          <w:szCs w:val="22"/>
          <w:lang w:eastAsia="en-US"/>
        </w:rPr>
        <w:t>dos procedimientos para la tramitación de solicitudes</w:t>
      </w:r>
      <w:r w:rsidR="00EF0E63">
        <w:rPr>
          <w:rFonts w:ascii="Arial" w:eastAsiaTheme="minorEastAsia" w:hAnsi="Arial" w:cs="Arial"/>
          <w:sz w:val="22"/>
          <w:szCs w:val="22"/>
          <w:lang w:eastAsia="en-US"/>
        </w:rPr>
        <w:t xml:space="preserve"> de menores de edad</w:t>
      </w:r>
      <w:r w:rsidRPr="00EF0E63">
        <w:rPr>
          <w:rFonts w:ascii="Arial" w:eastAsiaTheme="minorEastAsia" w:hAnsi="Arial" w:cs="Arial"/>
          <w:sz w:val="22"/>
          <w:szCs w:val="22"/>
          <w:lang w:eastAsia="en-US"/>
        </w:rPr>
        <w:t xml:space="preserve">: </w:t>
      </w:r>
      <w:r w:rsidR="00BC28DB">
        <w:rPr>
          <w:rFonts w:ascii="Arial" w:eastAsiaTheme="minorEastAsia" w:hAnsi="Arial" w:cs="Arial"/>
          <w:sz w:val="22"/>
          <w:szCs w:val="22"/>
          <w:lang w:eastAsia="en-US"/>
        </w:rPr>
        <w:t>el</w:t>
      </w:r>
      <w:r w:rsidRPr="00EF0E63">
        <w:rPr>
          <w:rFonts w:ascii="Arial" w:eastAsiaTheme="minorEastAsia" w:hAnsi="Arial" w:cs="Arial"/>
          <w:sz w:val="22"/>
          <w:szCs w:val="22"/>
          <w:lang w:eastAsia="en-US"/>
        </w:rPr>
        <w:t xml:space="preserve"> relativ</w:t>
      </w:r>
      <w:r w:rsidR="00BC28DB">
        <w:rPr>
          <w:rFonts w:ascii="Arial" w:eastAsiaTheme="minorEastAsia" w:hAnsi="Arial" w:cs="Arial"/>
          <w:sz w:val="22"/>
          <w:szCs w:val="22"/>
          <w:lang w:eastAsia="en-US"/>
        </w:rPr>
        <w:t>o</w:t>
      </w:r>
      <w:r w:rsidRPr="00EF0E63">
        <w:rPr>
          <w:rFonts w:ascii="Arial" w:eastAsiaTheme="minorEastAsia" w:hAnsi="Arial" w:cs="Arial"/>
          <w:sz w:val="22"/>
          <w:szCs w:val="22"/>
          <w:lang w:eastAsia="en-US"/>
        </w:rPr>
        <w:t xml:space="preserve"> al turno libre y </w:t>
      </w:r>
      <w:r w:rsidR="009F4317">
        <w:rPr>
          <w:rFonts w:ascii="Arial" w:eastAsiaTheme="minorEastAsia" w:hAnsi="Arial" w:cs="Arial"/>
          <w:sz w:val="22"/>
          <w:szCs w:val="22"/>
          <w:lang w:eastAsia="en-US"/>
        </w:rPr>
        <w:t>el</w:t>
      </w:r>
      <w:r w:rsidRPr="00EF0E63">
        <w:rPr>
          <w:rFonts w:ascii="Arial" w:eastAsiaTheme="minorEastAsia" w:hAnsi="Arial" w:cs="Arial"/>
          <w:sz w:val="22"/>
          <w:szCs w:val="22"/>
          <w:lang w:eastAsia="en-US"/>
        </w:rPr>
        <w:t xml:space="preserve"> relativ</w:t>
      </w:r>
      <w:r w:rsidR="009F4317">
        <w:rPr>
          <w:rFonts w:ascii="Arial" w:eastAsiaTheme="minorEastAsia" w:hAnsi="Arial" w:cs="Arial"/>
          <w:sz w:val="22"/>
          <w:szCs w:val="22"/>
          <w:lang w:eastAsia="en-US"/>
        </w:rPr>
        <w:t>o</w:t>
      </w:r>
      <w:r w:rsidRPr="00EF0E63">
        <w:rPr>
          <w:rFonts w:ascii="Arial" w:eastAsiaTheme="minorEastAsia" w:hAnsi="Arial" w:cs="Arial"/>
          <w:sz w:val="22"/>
          <w:szCs w:val="22"/>
          <w:lang w:eastAsia="en-US"/>
        </w:rPr>
        <w:t xml:space="preserve"> a personas con diversidad funcional.</w:t>
      </w:r>
    </w:p>
    <w:p w14:paraId="7D1A19EA" w14:textId="77777777" w:rsidR="0072362B" w:rsidRPr="003110F5" w:rsidRDefault="0072362B"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1.– Turno libre. </w:t>
      </w:r>
    </w:p>
    <w:p w14:paraId="6D613305" w14:textId="21187D91" w:rsidR="0072362B" w:rsidRPr="003110F5" w:rsidRDefault="009B2531"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1.</w:t>
      </w:r>
      <w:r w:rsidR="0072362B" w:rsidRPr="003110F5">
        <w:rPr>
          <w:rFonts w:ascii="Arial" w:eastAsiaTheme="minorEastAsia" w:hAnsi="Arial" w:cs="Arial"/>
          <w:sz w:val="22"/>
          <w:szCs w:val="22"/>
          <w:lang w:eastAsia="en-US"/>
        </w:rPr>
        <w:t>1.</w:t>
      </w:r>
      <w:r w:rsidR="0070396D">
        <w:rPr>
          <w:rFonts w:ascii="Arial" w:eastAsiaTheme="minorEastAsia" w:hAnsi="Arial" w:cs="Arial"/>
          <w:sz w:val="22"/>
          <w:szCs w:val="22"/>
          <w:lang w:eastAsia="en-US"/>
        </w:rPr>
        <w:t xml:space="preserve"> </w:t>
      </w:r>
      <w:r w:rsidR="0072362B" w:rsidRPr="003110F5">
        <w:rPr>
          <w:rFonts w:ascii="Arial" w:eastAsiaTheme="minorEastAsia" w:hAnsi="Arial" w:cs="Arial"/>
          <w:sz w:val="22"/>
          <w:szCs w:val="22"/>
          <w:lang w:eastAsia="en-US"/>
        </w:rPr>
        <w:t xml:space="preserve">Solicitud de preinscripción. </w:t>
      </w:r>
    </w:p>
    <w:p w14:paraId="44EF4153" w14:textId="478DF64A" w:rsidR="0072362B" w:rsidDel="00E4499F" w:rsidRDefault="000A5578" w:rsidP="4560D38E">
      <w:pPr>
        <w:autoSpaceDE w:val="0"/>
        <w:autoSpaceDN w:val="0"/>
        <w:adjustRightInd w:val="0"/>
        <w:spacing w:after="160" w:line="221" w:lineRule="atLeast"/>
        <w:ind w:firstLine="240"/>
        <w:jc w:val="both"/>
        <w:rPr>
          <w:del w:id="20" w:author="Martinez Castillo, Beñat" w:date="2023-03-20T13:38:00Z"/>
          <w:rFonts w:ascii="Arial" w:eastAsiaTheme="minorEastAsia" w:hAnsi="Arial" w:cs="Arial"/>
          <w:sz w:val="22"/>
          <w:szCs w:val="22"/>
          <w:lang w:eastAsia="en-US"/>
        </w:rPr>
      </w:pPr>
      <w:r w:rsidRPr="00833BC4">
        <w:rPr>
          <w:rFonts w:ascii="Arial" w:eastAsiaTheme="minorEastAsia" w:hAnsi="Arial" w:cs="Arial"/>
          <w:sz w:val="22"/>
          <w:szCs w:val="22"/>
          <w:lang w:eastAsia="en-US"/>
        </w:rPr>
        <w:t xml:space="preserve">Las personas interesadas deberán realizar la </w:t>
      </w:r>
      <w:r>
        <w:rPr>
          <w:rFonts w:ascii="Arial" w:eastAsiaTheme="minorEastAsia" w:hAnsi="Arial" w:cs="Arial"/>
          <w:sz w:val="22"/>
          <w:szCs w:val="22"/>
          <w:lang w:eastAsia="en-US"/>
        </w:rPr>
        <w:t>pre</w:t>
      </w:r>
      <w:r w:rsidRPr="00833BC4">
        <w:rPr>
          <w:rFonts w:ascii="Arial" w:eastAsiaTheme="minorEastAsia" w:hAnsi="Arial" w:cs="Arial"/>
          <w:sz w:val="22"/>
          <w:szCs w:val="22"/>
          <w:lang w:eastAsia="en-US"/>
        </w:rPr>
        <w:t xml:space="preserve">inscripción </w:t>
      </w:r>
      <w:r>
        <w:rPr>
          <w:rFonts w:ascii="Arial" w:eastAsiaTheme="minorEastAsia" w:hAnsi="Arial" w:cs="Arial"/>
          <w:sz w:val="22"/>
          <w:szCs w:val="22"/>
          <w:lang w:eastAsia="en-US"/>
        </w:rPr>
        <w:t>de manera telemática</w:t>
      </w:r>
      <w:r w:rsidRPr="00833BC4">
        <w:rPr>
          <w:rFonts w:ascii="Arial" w:eastAsiaTheme="minorEastAsia" w:hAnsi="Arial" w:cs="Arial"/>
          <w:sz w:val="22"/>
          <w:szCs w:val="22"/>
          <w:lang w:eastAsia="en-US"/>
        </w:rPr>
        <w:t xml:space="preserve"> cumplimentando el formulario ubicado en </w:t>
      </w:r>
      <w:ins w:id="21" w:author="Armendariz Fernandez, Cristina" w:date="2023-05-15T12:07:00Z">
        <w:r w:rsidR="00E12869">
          <w:rPr>
            <w:rFonts w:ascii="Arial" w:eastAsiaTheme="minorEastAsia" w:hAnsi="Arial" w:cs="Arial"/>
            <w:sz w:val="22"/>
            <w:szCs w:val="22"/>
            <w:lang w:eastAsia="en-US"/>
          </w:rPr>
          <w:fldChar w:fldCharType="begin"/>
        </w:r>
        <w:r w:rsidR="00E12869">
          <w:rPr>
            <w:rFonts w:ascii="Arial" w:eastAsiaTheme="minorEastAsia" w:hAnsi="Arial" w:cs="Arial"/>
            <w:sz w:val="22"/>
            <w:szCs w:val="22"/>
            <w:lang w:eastAsia="en-US"/>
          </w:rPr>
          <w:instrText xml:space="preserve"> HYPERLINK "</w:instrText>
        </w:r>
      </w:ins>
      <w:r w:rsidR="00E12869">
        <w:rPr>
          <w:rFonts w:ascii="Arial" w:eastAsiaTheme="minorEastAsia" w:hAnsi="Arial" w:cs="Arial"/>
          <w:sz w:val="22"/>
          <w:szCs w:val="22"/>
          <w:lang w:eastAsia="en-US"/>
        </w:rPr>
        <w:instrText>https://</w:instrText>
      </w:r>
      <w:r w:rsidR="00E12869" w:rsidRPr="00833BC4">
        <w:rPr>
          <w:rFonts w:ascii="Arial" w:eastAsiaTheme="minorEastAsia" w:hAnsi="Arial" w:cs="Arial"/>
          <w:sz w:val="22"/>
          <w:szCs w:val="22"/>
          <w:lang w:eastAsia="en-US"/>
        </w:rPr>
        <w:instrText>www.gazteaukera.euskadi.eus</w:instrText>
      </w:r>
      <w:ins w:id="22" w:author="Armendariz Fernandez, Cristina" w:date="2023-05-15T12:07:00Z">
        <w:r w:rsidR="00E12869">
          <w:rPr>
            <w:rFonts w:ascii="Arial" w:eastAsiaTheme="minorEastAsia" w:hAnsi="Arial" w:cs="Arial"/>
            <w:sz w:val="22"/>
            <w:szCs w:val="22"/>
            <w:lang w:eastAsia="en-US"/>
          </w:rPr>
          <w:instrText xml:space="preserve">" </w:instrText>
        </w:r>
        <w:r w:rsidR="00E12869">
          <w:rPr>
            <w:rFonts w:ascii="Arial" w:eastAsiaTheme="minorEastAsia" w:hAnsi="Arial" w:cs="Arial"/>
            <w:sz w:val="22"/>
            <w:szCs w:val="22"/>
            <w:lang w:eastAsia="en-US"/>
          </w:rPr>
          <w:fldChar w:fldCharType="separate"/>
        </w:r>
      </w:ins>
      <w:r w:rsidR="00E12869" w:rsidRPr="00AC30AA">
        <w:rPr>
          <w:rStyle w:val="Hiperesteka"/>
          <w:rFonts w:ascii="Arial" w:eastAsiaTheme="minorEastAsia" w:hAnsi="Arial" w:cs="Arial"/>
          <w:sz w:val="22"/>
          <w:szCs w:val="22"/>
          <w:lang w:eastAsia="en-US"/>
        </w:rPr>
        <w:t>https://www.gazteaukera.euskadi.eus</w:t>
      </w:r>
      <w:ins w:id="23" w:author="Armendariz Fernandez, Cristina" w:date="2023-05-15T12:07:00Z">
        <w:r w:rsidR="00E12869">
          <w:rPr>
            <w:rFonts w:ascii="Arial" w:eastAsiaTheme="minorEastAsia" w:hAnsi="Arial" w:cs="Arial"/>
            <w:sz w:val="22"/>
            <w:szCs w:val="22"/>
            <w:lang w:eastAsia="en-US"/>
          </w:rPr>
          <w:fldChar w:fldCharType="end"/>
        </w:r>
      </w:ins>
      <w:r w:rsidR="00E12869">
        <w:rPr>
          <w:rFonts w:ascii="Arial" w:eastAsiaTheme="minorEastAsia" w:hAnsi="Arial" w:cs="Arial"/>
          <w:sz w:val="22"/>
          <w:szCs w:val="22"/>
          <w:lang w:eastAsia="en-US"/>
        </w:rPr>
        <w:t xml:space="preserve"> </w:t>
      </w:r>
      <w:r w:rsidR="0072362B" w:rsidRPr="003110F5">
        <w:rPr>
          <w:rFonts w:ascii="Arial" w:eastAsiaTheme="minorEastAsia" w:hAnsi="Arial" w:cs="Arial"/>
          <w:sz w:val="22"/>
          <w:szCs w:val="22"/>
          <w:lang w:eastAsia="en-US"/>
        </w:rPr>
        <w:t xml:space="preserve">y se les asignará una referencia </w:t>
      </w:r>
      <w:r w:rsidR="00D64DA1">
        <w:rPr>
          <w:rFonts w:ascii="Arial" w:eastAsiaTheme="minorEastAsia" w:hAnsi="Arial" w:cs="Arial"/>
          <w:sz w:val="22"/>
          <w:szCs w:val="22"/>
          <w:lang w:eastAsia="en-US"/>
        </w:rPr>
        <w:t>asociada a dicha</w:t>
      </w:r>
      <w:r w:rsidR="0072362B" w:rsidRPr="003110F5">
        <w:rPr>
          <w:rFonts w:ascii="Arial" w:eastAsiaTheme="minorEastAsia" w:hAnsi="Arial" w:cs="Arial"/>
          <w:sz w:val="22"/>
          <w:szCs w:val="22"/>
          <w:lang w:eastAsia="en-US"/>
        </w:rPr>
        <w:t xml:space="preserve"> preinscripción</w:t>
      </w:r>
      <w:r w:rsidR="00FF692D">
        <w:rPr>
          <w:rFonts w:ascii="Arial" w:eastAsiaTheme="minorEastAsia" w:hAnsi="Arial" w:cs="Arial"/>
          <w:sz w:val="22"/>
          <w:szCs w:val="22"/>
          <w:lang w:eastAsia="en-US"/>
        </w:rPr>
        <w:t>.</w:t>
      </w:r>
      <w:r w:rsidR="0072362B" w:rsidRPr="003110F5">
        <w:rPr>
          <w:rFonts w:ascii="Arial" w:eastAsiaTheme="minorEastAsia" w:hAnsi="Arial" w:cs="Arial"/>
          <w:sz w:val="22"/>
          <w:szCs w:val="22"/>
          <w:lang w:eastAsia="en-US"/>
        </w:rPr>
        <w:t xml:space="preserve"> </w:t>
      </w:r>
    </w:p>
    <w:p w14:paraId="5713212D" w14:textId="0079AA78" w:rsidR="0072362B" w:rsidRPr="003110F5" w:rsidRDefault="009B2531"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1.</w:t>
      </w:r>
      <w:r w:rsidR="0072362B" w:rsidRPr="003110F5">
        <w:rPr>
          <w:rFonts w:ascii="Arial" w:eastAsiaTheme="minorEastAsia" w:hAnsi="Arial" w:cs="Arial"/>
          <w:sz w:val="22"/>
          <w:szCs w:val="22"/>
          <w:lang w:eastAsia="en-US"/>
        </w:rPr>
        <w:t xml:space="preserve">2. Sorteo. </w:t>
      </w:r>
    </w:p>
    <w:p w14:paraId="13ECAD04" w14:textId="1C6910F8" w:rsidR="0072362B" w:rsidRPr="003110F5" w:rsidRDefault="0072362B"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Una vez verificadas las solicitudes de preinscripción recibidas, se publicará, en el </w:t>
      </w:r>
      <w:r w:rsidR="00B56C61">
        <w:rPr>
          <w:rFonts w:ascii="Arial" w:eastAsiaTheme="minorEastAsia" w:hAnsi="Arial" w:cs="Arial"/>
          <w:sz w:val="22"/>
          <w:szCs w:val="22"/>
          <w:lang w:eastAsia="en-US"/>
        </w:rPr>
        <w:t>t</w:t>
      </w:r>
      <w:r w:rsidRPr="003110F5">
        <w:rPr>
          <w:rFonts w:ascii="Arial" w:eastAsiaTheme="minorEastAsia" w:hAnsi="Arial" w:cs="Arial"/>
          <w:sz w:val="22"/>
          <w:szCs w:val="22"/>
          <w:lang w:eastAsia="en-US"/>
        </w:rPr>
        <w:t>ablón electrónico de anuncios de la sede electrónica de la Administración Pública de la Comunidad Autónoma de Euskadi (</w:t>
      </w:r>
      <w:ins w:id="24" w:author="Armendariz Fernandez, Cristina" w:date="2023-05-15T12:07:00Z">
        <w:r w:rsidR="00E12869">
          <w:rPr>
            <w:rFonts w:ascii="Arial" w:eastAsiaTheme="minorEastAsia" w:hAnsi="Arial" w:cs="Arial"/>
            <w:sz w:val="22"/>
            <w:szCs w:val="22"/>
            <w:lang w:eastAsia="en-US"/>
          </w:rPr>
          <w:fldChar w:fldCharType="begin"/>
        </w:r>
        <w:r w:rsidR="00E12869">
          <w:rPr>
            <w:rFonts w:ascii="Arial" w:eastAsiaTheme="minorEastAsia" w:hAnsi="Arial" w:cs="Arial"/>
            <w:sz w:val="22"/>
            <w:szCs w:val="22"/>
            <w:lang w:eastAsia="en-US"/>
          </w:rPr>
          <w:instrText xml:space="preserve"> HYPERLINK "</w:instrText>
        </w:r>
      </w:ins>
      <w:r w:rsidR="00E12869" w:rsidRPr="003110F5">
        <w:rPr>
          <w:rFonts w:ascii="Arial" w:eastAsiaTheme="minorEastAsia" w:hAnsi="Arial" w:cs="Arial"/>
          <w:sz w:val="22"/>
          <w:szCs w:val="22"/>
          <w:lang w:eastAsia="en-US"/>
        </w:rPr>
        <w:instrText>https://www.euskadi.eus/tablon-electronico-anuncios</w:instrText>
      </w:r>
      <w:ins w:id="25" w:author="Armendariz Fernandez, Cristina" w:date="2023-05-15T12:07:00Z">
        <w:r w:rsidR="00E12869">
          <w:rPr>
            <w:rFonts w:ascii="Arial" w:eastAsiaTheme="minorEastAsia" w:hAnsi="Arial" w:cs="Arial"/>
            <w:sz w:val="22"/>
            <w:szCs w:val="22"/>
            <w:lang w:eastAsia="en-US"/>
          </w:rPr>
          <w:instrText xml:space="preserve">" </w:instrText>
        </w:r>
        <w:r w:rsidR="00E12869">
          <w:rPr>
            <w:rFonts w:ascii="Arial" w:eastAsiaTheme="minorEastAsia" w:hAnsi="Arial" w:cs="Arial"/>
            <w:sz w:val="22"/>
            <w:szCs w:val="22"/>
            <w:lang w:eastAsia="en-US"/>
          </w:rPr>
          <w:fldChar w:fldCharType="separate"/>
        </w:r>
      </w:ins>
      <w:r w:rsidR="00E12869" w:rsidRPr="00AC30AA">
        <w:rPr>
          <w:rStyle w:val="Hiperesteka"/>
          <w:rFonts w:ascii="Arial" w:eastAsiaTheme="minorEastAsia" w:hAnsi="Arial" w:cs="Arial"/>
          <w:sz w:val="22"/>
          <w:szCs w:val="22"/>
          <w:lang w:eastAsia="en-US"/>
        </w:rPr>
        <w:t>https://www.euskadi.eus/tablon-electronico-anuncios</w:t>
      </w:r>
      <w:ins w:id="26" w:author="Armendariz Fernandez, Cristina" w:date="2023-05-15T12:07:00Z">
        <w:r w:rsidR="00E12869">
          <w:rPr>
            <w:rFonts w:ascii="Arial" w:eastAsiaTheme="minorEastAsia" w:hAnsi="Arial" w:cs="Arial"/>
            <w:sz w:val="22"/>
            <w:szCs w:val="22"/>
            <w:lang w:eastAsia="en-US"/>
          </w:rPr>
          <w:fldChar w:fldCharType="end"/>
        </w:r>
      </w:ins>
      <w:r w:rsidR="00E12869">
        <w:rPr>
          <w:rFonts w:ascii="Arial" w:eastAsiaTheme="minorEastAsia" w:hAnsi="Arial" w:cs="Arial"/>
          <w:sz w:val="22"/>
          <w:szCs w:val="22"/>
          <w:lang w:eastAsia="en-US"/>
        </w:rPr>
        <w:t>)</w:t>
      </w:r>
      <w:r w:rsidRPr="003110F5">
        <w:rPr>
          <w:rFonts w:ascii="Arial" w:eastAsiaTheme="minorEastAsia" w:hAnsi="Arial" w:cs="Arial"/>
          <w:sz w:val="22"/>
          <w:szCs w:val="22"/>
          <w:lang w:eastAsia="en-US"/>
        </w:rPr>
        <w:t xml:space="preserve">, el listado </w:t>
      </w:r>
      <w:r w:rsidRPr="00C44E7F">
        <w:rPr>
          <w:rFonts w:ascii="Arial" w:eastAsiaTheme="minorEastAsia" w:hAnsi="Arial" w:cs="Arial"/>
          <w:sz w:val="22"/>
          <w:szCs w:val="22"/>
          <w:lang w:eastAsia="en-US"/>
        </w:rPr>
        <w:t xml:space="preserve">de las personas preinscritas con el </w:t>
      </w:r>
      <w:r w:rsidRPr="00C44E7F">
        <w:rPr>
          <w:rFonts w:ascii="Arial" w:eastAsiaTheme="minorEastAsia" w:hAnsi="Arial" w:cs="Arial"/>
          <w:sz w:val="22"/>
          <w:szCs w:val="22"/>
          <w:lang w:eastAsia="en-US"/>
        </w:rPr>
        <w:lastRenderedPageBreak/>
        <w:t xml:space="preserve">número asignado para el sorteo. Las personas preinscritas recibirán un </w:t>
      </w:r>
      <w:r w:rsidR="004775AC" w:rsidRPr="00C44E7F">
        <w:rPr>
          <w:rFonts w:ascii="Arial" w:eastAsiaTheme="minorEastAsia" w:hAnsi="Arial" w:cs="Arial"/>
          <w:sz w:val="22"/>
          <w:szCs w:val="22"/>
          <w:lang w:eastAsia="en-US"/>
        </w:rPr>
        <w:t>c</w:t>
      </w:r>
      <w:r w:rsidRPr="00C44E7F">
        <w:rPr>
          <w:rFonts w:ascii="Arial" w:eastAsiaTheme="minorEastAsia" w:hAnsi="Arial" w:cs="Arial"/>
          <w:sz w:val="22"/>
          <w:szCs w:val="22"/>
          <w:lang w:eastAsia="en-US"/>
        </w:rPr>
        <w:t xml:space="preserve">orreo </w:t>
      </w:r>
      <w:r w:rsidR="00C44E7F" w:rsidRPr="00C44E7F">
        <w:rPr>
          <w:rFonts w:ascii="Arial" w:eastAsiaTheme="minorEastAsia" w:hAnsi="Arial" w:cs="Arial"/>
          <w:sz w:val="22"/>
          <w:szCs w:val="22"/>
          <w:lang w:eastAsia="en-US"/>
        </w:rPr>
        <w:t>electrónico</w:t>
      </w:r>
      <w:r w:rsidR="00C44E7F">
        <w:rPr>
          <w:rFonts w:ascii="Arial" w:eastAsiaTheme="minorEastAsia" w:hAnsi="Arial" w:cs="Arial"/>
          <w:sz w:val="22"/>
          <w:szCs w:val="22"/>
          <w:lang w:eastAsia="en-US"/>
        </w:rPr>
        <w:t xml:space="preserve"> </w:t>
      </w:r>
      <w:r w:rsidRPr="003110F5">
        <w:rPr>
          <w:rFonts w:ascii="Arial" w:eastAsiaTheme="minorEastAsia" w:hAnsi="Arial" w:cs="Arial"/>
          <w:sz w:val="22"/>
          <w:szCs w:val="22"/>
          <w:lang w:eastAsia="en-US"/>
        </w:rPr>
        <w:t xml:space="preserve">con acceso al </w:t>
      </w:r>
      <w:r w:rsidR="00B56C61">
        <w:rPr>
          <w:rFonts w:ascii="Arial" w:eastAsiaTheme="minorEastAsia" w:hAnsi="Arial" w:cs="Arial"/>
          <w:sz w:val="22"/>
          <w:szCs w:val="22"/>
          <w:lang w:eastAsia="en-US"/>
        </w:rPr>
        <w:t>t</w:t>
      </w:r>
      <w:r w:rsidRPr="003110F5">
        <w:rPr>
          <w:rFonts w:ascii="Arial" w:eastAsiaTheme="minorEastAsia" w:hAnsi="Arial" w:cs="Arial"/>
          <w:sz w:val="22"/>
          <w:szCs w:val="22"/>
          <w:lang w:eastAsia="en-US"/>
        </w:rPr>
        <w:t>ablón y un SMS personalizado donde se informe del número asignado</w:t>
      </w:r>
      <w:r w:rsidR="00D64DA1">
        <w:rPr>
          <w:rFonts w:ascii="Arial" w:eastAsiaTheme="minorEastAsia" w:hAnsi="Arial" w:cs="Arial"/>
          <w:sz w:val="22"/>
          <w:szCs w:val="22"/>
          <w:lang w:eastAsia="en-US"/>
        </w:rPr>
        <w:t>.</w:t>
      </w:r>
      <w:r w:rsidRPr="003110F5">
        <w:rPr>
          <w:rFonts w:ascii="Arial" w:eastAsiaTheme="minorEastAsia" w:hAnsi="Arial" w:cs="Arial"/>
          <w:sz w:val="22"/>
          <w:szCs w:val="22"/>
          <w:lang w:eastAsia="en-US"/>
        </w:rPr>
        <w:t xml:space="preserve"> </w:t>
      </w:r>
    </w:p>
    <w:p w14:paraId="79B63AFB" w14:textId="04E10505" w:rsidR="0072362B" w:rsidRPr="003110F5" w:rsidRDefault="0072362B" w:rsidP="0072362B">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Se realizará un sorteo ante notario con todas las preinscripciones recibidas y verificadas. </w:t>
      </w:r>
    </w:p>
    <w:p w14:paraId="5F01A8CA" w14:textId="44496E4D" w:rsidR="0072362B" w:rsidRPr="003110F5" w:rsidRDefault="0072362B" w:rsidP="0072362B">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De este sorteo resultará un número que determinará la solicitud a partir de la cual se comenzará a asignar a cada solicitante el día y hora en que deberá realizar la selección del campo de volunta</w:t>
      </w:r>
      <w:r w:rsidRPr="003110F5">
        <w:rPr>
          <w:rFonts w:ascii="Arial" w:eastAsiaTheme="minorHAnsi" w:hAnsi="Arial" w:cs="Arial"/>
          <w:sz w:val="22"/>
          <w:szCs w:val="22"/>
          <w:lang w:eastAsia="en-US"/>
        </w:rPr>
        <w:softHyphen/>
        <w:t xml:space="preserve">riado juvenil a través de la aplicación, al cual tendrá acceso a través de </w:t>
      </w:r>
      <w:hyperlink r:id="rId16" w:history="1">
        <w:r w:rsidR="00B56C61" w:rsidRPr="00AC30AA">
          <w:rPr>
            <w:rStyle w:val="Hiperesteka"/>
            <w:rFonts w:ascii="Arial" w:eastAsiaTheme="minorHAnsi" w:hAnsi="Arial" w:cs="Arial"/>
            <w:sz w:val="22"/>
            <w:szCs w:val="22"/>
            <w:lang w:eastAsia="en-US"/>
          </w:rPr>
          <w:t>https://www.gazteaukera.euskadi.eus</w:t>
        </w:r>
      </w:hyperlink>
      <w:r w:rsidR="00B56C61">
        <w:rPr>
          <w:rFonts w:ascii="Arial" w:eastAsiaTheme="minorHAnsi" w:hAnsi="Arial" w:cs="Arial"/>
          <w:sz w:val="22"/>
          <w:szCs w:val="22"/>
          <w:lang w:eastAsia="en-US"/>
        </w:rPr>
        <w:t xml:space="preserve">. </w:t>
      </w:r>
      <w:del w:id="27" w:author="Armendariz Fernandez, Cristina" w:date="2023-05-15T12:19:00Z">
        <w:r w:rsidRPr="003110F5" w:rsidDel="00B56C61">
          <w:rPr>
            <w:rFonts w:ascii="Arial" w:eastAsiaTheme="minorHAnsi" w:hAnsi="Arial" w:cs="Arial"/>
            <w:sz w:val="22"/>
            <w:szCs w:val="22"/>
            <w:lang w:eastAsia="en-US"/>
          </w:rPr>
          <w:delText xml:space="preserve"> </w:delText>
        </w:r>
      </w:del>
    </w:p>
    <w:p w14:paraId="5DB54617" w14:textId="51719ECB" w:rsidR="0072362B" w:rsidRPr="003110F5" w:rsidRDefault="0072362B" w:rsidP="0072362B">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El número extraído en el sorteo se corresponderá con el primero en la orden de elección y continuará correlativamente hasta completar el doble de números que el de plazas de campos ofertadas</w:t>
      </w:r>
      <w:r w:rsidR="00154B1D" w:rsidRPr="003110F5">
        <w:rPr>
          <w:rFonts w:ascii="Arial" w:eastAsiaTheme="minorHAnsi" w:hAnsi="Arial" w:cs="Arial"/>
          <w:sz w:val="22"/>
          <w:szCs w:val="22"/>
          <w:lang w:eastAsia="en-US"/>
        </w:rPr>
        <w:t>.</w:t>
      </w:r>
    </w:p>
    <w:p w14:paraId="0E4ED21A" w14:textId="7F6AAF5D" w:rsidR="0072362B" w:rsidRPr="004E0779" w:rsidRDefault="009D47DD" w:rsidP="0072362B">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L</w:t>
      </w:r>
      <w:r w:rsidR="0072362B" w:rsidRPr="003110F5">
        <w:rPr>
          <w:rFonts w:ascii="Arial" w:eastAsiaTheme="minorHAnsi" w:hAnsi="Arial" w:cs="Arial"/>
          <w:sz w:val="22"/>
          <w:szCs w:val="22"/>
          <w:lang w:eastAsia="en-US"/>
        </w:rPr>
        <w:t xml:space="preserve">as </w:t>
      </w:r>
      <w:r>
        <w:rPr>
          <w:rFonts w:ascii="Arial" w:eastAsiaTheme="minorHAnsi" w:hAnsi="Arial" w:cs="Arial"/>
          <w:sz w:val="22"/>
          <w:szCs w:val="22"/>
          <w:lang w:eastAsia="en-US"/>
        </w:rPr>
        <w:t xml:space="preserve">personas </w:t>
      </w:r>
      <w:r w:rsidR="0072362B" w:rsidRPr="003110F5">
        <w:rPr>
          <w:rFonts w:ascii="Arial" w:eastAsiaTheme="minorHAnsi" w:hAnsi="Arial" w:cs="Arial"/>
          <w:sz w:val="22"/>
          <w:szCs w:val="22"/>
          <w:lang w:eastAsia="en-US"/>
        </w:rPr>
        <w:t>que no consiguieran turno de acceso a la aplicación en el sorteo no podrán inscribirse, salvo en los pe</w:t>
      </w:r>
      <w:r w:rsidR="00CA10B1">
        <w:rPr>
          <w:rFonts w:ascii="Arial" w:eastAsiaTheme="minorHAnsi" w:hAnsi="Arial" w:cs="Arial"/>
          <w:sz w:val="22"/>
          <w:szCs w:val="22"/>
          <w:lang w:eastAsia="en-US"/>
        </w:rPr>
        <w:t xml:space="preserve">riodos contemplados en el </w:t>
      </w:r>
      <w:r w:rsidR="00CA10B1" w:rsidRPr="00CA10B1">
        <w:rPr>
          <w:rFonts w:ascii="Arial" w:eastAsiaTheme="minorHAnsi" w:hAnsi="Arial" w:cs="Arial"/>
          <w:sz w:val="22"/>
          <w:szCs w:val="22"/>
          <w:lang w:eastAsia="en-US"/>
        </w:rPr>
        <w:t xml:space="preserve">punto </w:t>
      </w:r>
      <w:r w:rsidR="004E0779" w:rsidRPr="00CA10B1">
        <w:rPr>
          <w:rFonts w:ascii="Arial" w:eastAsiaTheme="minorHAnsi" w:hAnsi="Arial" w:cs="Arial"/>
          <w:sz w:val="22"/>
          <w:szCs w:val="22"/>
          <w:lang w:eastAsia="en-US"/>
        </w:rPr>
        <w:t>1.3.</w:t>
      </w:r>
      <w:r w:rsidR="0072362B" w:rsidRPr="00CA10B1">
        <w:rPr>
          <w:rFonts w:ascii="Arial" w:eastAsiaTheme="minorHAnsi" w:hAnsi="Arial" w:cs="Arial"/>
          <w:sz w:val="22"/>
          <w:szCs w:val="22"/>
          <w:lang w:eastAsia="en-US"/>
        </w:rPr>
        <w:t xml:space="preserve"> </w:t>
      </w:r>
      <w:r w:rsidR="00253B11" w:rsidRPr="00CA10B1">
        <w:rPr>
          <w:rFonts w:ascii="Arial" w:eastAsiaTheme="minorHAnsi" w:hAnsi="Arial" w:cs="Arial"/>
          <w:sz w:val="22"/>
          <w:szCs w:val="22"/>
          <w:lang w:eastAsia="en-US"/>
        </w:rPr>
        <w:t>del</w:t>
      </w:r>
      <w:r w:rsidR="00253B11" w:rsidRPr="003110F5">
        <w:rPr>
          <w:rFonts w:ascii="Arial" w:eastAsiaTheme="minorHAnsi" w:hAnsi="Arial" w:cs="Arial"/>
          <w:sz w:val="22"/>
          <w:szCs w:val="22"/>
          <w:lang w:eastAsia="en-US"/>
        </w:rPr>
        <w:t xml:space="preserve"> presente </w:t>
      </w:r>
      <w:r w:rsidR="00253B11" w:rsidRPr="00CA10B1">
        <w:rPr>
          <w:rFonts w:ascii="Arial" w:eastAsiaTheme="minorHAnsi" w:hAnsi="Arial" w:cs="Arial"/>
          <w:sz w:val="22"/>
          <w:szCs w:val="22"/>
          <w:lang w:eastAsia="en-US"/>
        </w:rPr>
        <w:t xml:space="preserve">artículo </w:t>
      </w:r>
      <w:r w:rsidR="0072362B" w:rsidRPr="00CA10B1">
        <w:rPr>
          <w:rFonts w:ascii="Arial" w:eastAsiaTheme="minorHAnsi" w:hAnsi="Arial" w:cs="Arial"/>
          <w:sz w:val="22"/>
          <w:szCs w:val="22"/>
          <w:lang w:eastAsia="en-US"/>
        </w:rPr>
        <w:t xml:space="preserve">y </w:t>
      </w:r>
      <w:r w:rsidR="004E0779" w:rsidRPr="00CA10B1">
        <w:rPr>
          <w:rFonts w:ascii="Arial" w:eastAsiaTheme="minorHAnsi" w:hAnsi="Arial" w:cs="Arial"/>
          <w:sz w:val="22"/>
          <w:szCs w:val="22"/>
          <w:lang w:eastAsia="en-US"/>
        </w:rPr>
        <w:t xml:space="preserve">en el </w:t>
      </w:r>
      <w:r w:rsidR="00253B11" w:rsidRPr="00CA10B1">
        <w:rPr>
          <w:rFonts w:ascii="Arial" w:eastAsiaTheme="minorHAnsi" w:hAnsi="Arial" w:cs="Arial"/>
          <w:sz w:val="22"/>
          <w:szCs w:val="22"/>
          <w:lang w:eastAsia="en-US"/>
        </w:rPr>
        <w:t xml:space="preserve">artículo </w:t>
      </w:r>
      <w:r w:rsidR="004E0779" w:rsidRPr="00CA10B1">
        <w:rPr>
          <w:rFonts w:ascii="Arial" w:eastAsiaTheme="minorHAnsi" w:hAnsi="Arial" w:cs="Arial"/>
          <w:sz w:val="22"/>
          <w:szCs w:val="22"/>
          <w:lang w:eastAsia="en-US"/>
        </w:rPr>
        <w:t>19 del presente Decreto</w:t>
      </w:r>
      <w:r w:rsidR="00253B11" w:rsidRPr="00CA10B1">
        <w:rPr>
          <w:rFonts w:ascii="Arial" w:eastAsiaTheme="minorHAnsi" w:hAnsi="Arial" w:cs="Arial"/>
          <w:sz w:val="22"/>
          <w:szCs w:val="22"/>
          <w:lang w:eastAsia="en-US"/>
        </w:rPr>
        <w:t>.</w:t>
      </w:r>
      <w:r w:rsidR="0072362B" w:rsidRPr="004E0779">
        <w:rPr>
          <w:rFonts w:ascii="Arial" w:eastAsiaTheme="minorHAnsi" w:hAnsi="Arial" w:cs="Arial"/>
          <w:sz w:val="22"/>
          <w:szCs w:val="22"/>
          <w:lang w:eastAsia="en-US"/>
        </w:rPr>
        <w:t xml:space="preserve"> </w:t>
      </w:r>
    </w:p>
    <w:p w14:paraId="32BD952A" w14:textId="0C3141C8" w:rsidR="004B2A07" w:rsidRPr="003110F5" w:rsidRDefault="004B2A07" w:rsidP="004B2A07">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Todas las personas solicitantes que hayan obtenido cita tras el </w:t>
      </w:r>
      <w:r w:rsidRPr="006B549C">
        <w:rPr>
          <w:rFonts w:ascii="Arial" w:eastAsiaTheme="minorHAnsi" w:hAnsi="Arial" w:cs="Arial"/>
          <w:sz w:val="22"/>
          <w:szCs w:val="22"/>
          <w:lang w:eastAsia="en-US"/>
        </w:rPr>
        <w:t xml:space="preserve">sorteo recibirán un </w:t>
      </w:r>
      <w:r w:rsidR="004775AC" w:rsidRPr="006B549C">
        <w:rPr>
          <w:rFonts w:ascii="Arial" w:eastAsiaTheme="minorHAnsi" w:hAnsi="Arial" w:cs="Arial"/>
          <w:sz w:val="22"/>
          <w:szCs w:val="22"/>
          <w:lang w:eastAsia="en-US"/>
        </w:rPr>
        <w:t>c</w:t>
      </w:r>
      <w:r w:rsidRPr="006B549C">
        <w:rPr>
          <w:rFonts w:ascii="Arial" w:eastAsiaTheme="minorHAnsi" w:hAnsi="Arial" w:cs="Arial"/>
          <w:sz w:val="22"/>
          <w:szCs w:val="22"/>
          <w:lang w:eastAsia="en-US"/>
        </w:rPr>
        <w:t xml:space="preserve">orreo </w:t>
      </w:r>
      <w:r w:rsidR="00C44E7F" w:rsidRPr="006B549C">
        <w:rPr>
          <w:rFonts w:ascii="Arial" w:eastAsiaTheme="minorHAnsi" w:hAnsi="Arial" w:cs="Arial"/>
          <w:sz w:val="22"/>
          <w:szCs w:val="22"/>
          <w:lang w:eastAsia="en-US"/>
        </w:rPr>
        <w:t>electrónico</w:t>
      </w:r>
      <w:r w:rsidR="00C44E7F">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 xml:space="preserve">y SMS informándoles del orden de cita obtenida junto con el día y la hora para elegir e inscribirse en un campo de voluntariado juvenil. Esta información también estará disponible en </w:t>
      </w:r>
      <w:r w:rsidR="00E65E5F" w:rsidRPr="000B1BBA">
        <w:rPr>
          <w:rFonts w:ascii="Arial" w:eastAsiaTheme="minorEastAsia" w:hAnsi="Arial" w:cs="Arial"/>
          <w:sz w:val="22"/>
          <w:szCs w:val="22"/>
          <w:lang w:eastAsia="en-US"/>
        </w:rPr>
        <w:t xml:space="preserve">«Mi carpeta» </w:t>
      </w:r>
      <w:r w:rsidRPr="003110F5">
        <w:rPr>
          <w:rFonts w:ascii="Arial" w:eastAsiaTheme="minorHAnsi" w:hAnsi="Arial" w:cs="Arial"/>
          <w:sz w:val="22"/>
          <w:szCs w:val="22"/>
          <w:lang w:eastAsia="en-US"/>
        </w:rPr>
        <w:t xml:space="preserve">de la sede electrónica de la Administración Pública de la Comunidad Autónoma de Euskadi: </w:t>
      </w:r>
      <w:r w:rsidR="00E12869">
        <w:rPr>
          <w:rFonts w:ascii="Arial" w:eastAsiaTheme="minorHAnsi" w:hAnsi="Arial" w:cs="Arial"/>
          <w:sz w:val="22"/>
          <w:szCs w:val="22"/>
          <w:lang w:eastAsia="en-US"/>
        </w:rPr>
        <w:fldChar w:fldCharType="begin"/>
      </w:r>
      <w:r w:rsidR="00E12869">
        <w:rPr>
          <w:rFonts w:ascii="Arial" w:eastAsiaTheme="minorHAnsi" w:hAnsi="Arial" w:cs="Arial"/>
          <w:sz w:val="22"/>
          <w:szCs w:val="22"/>
          <w:lang w:eastAsia="en-US"/>
        </w:rPr>
        <w:instrText xml:space="preserve"> HYPERLINK "</w:instrText>
      </w:r>
      <w:r w:rsidR="00E12869" w:rsidRPr="003110F5">
        <w:rPr>
          <w:rFonts w:ascii="Arial" w:eastAsiaTheme="minorHAnsi" w:hAnsi="Arial" w:cs="Arial"/>
          <w:sz w:val="22"/>
          <w:szCs w:val="22"/>
          <w:lang w:eastAsia="en-US"/>
        </w:rPr>
        <w:instrText>https://www.euskadi.eus/micarpeta</w:instrText>
      </w:r>
      <w:r w:rsidR="00E12869">
        <w:rPr>
          <w:rFonts w:ascii="Arial" w:eastAsiaTheme="minorHAnsi" w:hAnsi="Arial" w:cs="Arial"/>
          <w:sz w:val="22"/>
          <w:szCs w:val="22"/>
          <w:lang w:eastAsia="en-US"/>
        </w:rPr>
        <w:instrText xml:space="preserve">" </w:instrText>
      </w:r>
      <w:r w:rsidR="00E12869">
        <w:rPr>
          <w:rFonts w:ascii="Arial" w:eastAsiaTheme="minorHAnsi" w:hAnsi="Arial" w:cs="Arial"/>
          <w:sz w:val="22"/>
          <w:szCs w:val="22"/>
          <w:lang w:eastAsia="en-US"/>
        </w:rPr>
        <w:fldChar w:fldCharType="separate"/>
      </w:r>
      <w:r w:rsidR="00E12869" w:rsidRPr="00AC30AA">
        <w:rPr>
          <w:rStyle w:val="Hiperesteka"/>
          <w:rFonts w:ascii="Arial" w:eastAsiaTheme="minorHAnsi" w:hAnsi="Arial" w:cs="Arial"/>
          <w:sz w:val="22"/>
          <w:szCs w:val="22"/>
          <w:lang w:eastAsia="en-US"/>
        </w:rPr>
        <w:t>https://</w:t>
      </w:r>
      <w:del w:id="28" w:author="Armendariz Fernandez, Cristina" w:date="2023-05-15T12:07:00Z">
        <w:r w:rsidR="00E12869" w:rsidRPr="00AC30AA" w:rsidDel="00E12869">
          <w:rPr>
            <w:rStyle w:val="Hiperesteka"/>
            <w:rFonts w:ascii="Arial" w:eastAsiaTheme="minorHAnsi" w:hAnsi="Arial" w:cs="Arial"/>
            <w:sz w:val="22"/>
            <w:szCs w:val="22"/>
            <w:lang w:eastAsia="en-US"/>
          </w:rPr>
          <w:delText xml:space="preserve"> </w:delText>
        </w:r>
      </w:del>
      <w:r w:rsidR="00E12869" w:rsidRPr="00AC30AA">
        <w:rPr>
          <w:rStyle w:val="Hiperesteka"/>
          <w:rFonts w:ascii="Arial" w:eastAsiaTheme="minorHAnsi" w:hAnsi="Arial" w:cs="Arial"/>
          <w:sz w:val="22"/>
          <w:szCs w:val="22"/>
          <w:lang w:eastAsia="en-US"/>
        </w:rPr>
        <w:t>www.euskadi.eus/micarpeta</w:t>
      </w:r>
      <w:r w:rsidR="00E12869">
        <w:rPr>
          <w:rFonts w:ascii="Arial" w:eastAsiaTheme="minorHAnsi" w:hAnsi="Arial" w:cs="Arial"/>
          <w:sz w:val="22"/>
          <w:szCs w:val="22"/>
          <w:lang w:eastAsia="en-US"/>
        </w:rPr>
        <w:fldChar w:fldCharType="end"/>
      </w:r>
      <w:r w:rsidR="00E12869">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 xml:space="preserve"> </w:t>
      </w:r>
      <w:ins w:id="29" w:author="Armendariz Fernandez, Cristina" w:date="2023-05-15T12:07:00Z">
        <w:r w:rsidR="00E12869">
          <w:rPr>
            <w:rFonts w:ascii="Arial" w:eastAsiaTheme="minorHAnsi" w:hAnsi="Arial" w:cs="Arial"/>
            <w:sz w:val="22"/>
            <w:szCs w:val="22"/>
            <w:lang w:eastAsia="en-US"/>
          </w:rPr>
          <w:t xml:space="preserve"> </w:t>
        </w:r>
      </w:ins>
    </w:p>
    <w:p w14:paraId="525DC5CF" w14:textId="11458C47" w:rsidR="004B2A07" w:rsidRPr="003110F5" w:rsidRDefault="004B2A07" w:rsidP="009042F9">
      <w:pPr>
        <w:pStyle w:val="Default"/>
        <w:ind w:firstLine="240"/>
        <w:jc w:val="both"/>
        <w:rPr>
          <w:sz w:val="22"/>
          <w:szCs w:val="22"/>
          <w:lang w:val="es-ES"/>
        </w:rPr>
      </w:pPr>
      <w:r w:rsidRPr="003110F5">
        <w:rPr>
          <w:sz w:val="22"/>
          <w:szCs w:val="22"/>
          <w:lang w:val="es-ES"/>
        </w:rPr>
        <w:t xml:space="preserve">El resultado del sorteo </w:t>
      </w:r>
      <w:r w:rsidR="009D47DD">
        <w:rPr>
          <w:sz w:val="22"/>
          <w:szCs w:val="22"/>
          <w:lang w:val="es-ES"/>
        </w:rPr>
        <w:t xml:space="preserve">también </w:t>
      </w:r>
      <w:r w:rsidRPr="003110F5">
        <w:rPr>
          <w:sz w:val="22"/>
          <w:szCs w:val="22"/>
          <w:lang w:val="es-ES"/>
        </w:rPr>
        <w:t xml:space="preserve">será publicado en el </w:t>
      </w:r>
      <w:r w:rsidR="00963B19">
        <w:rPr>
          <w:sz w:val="22"/>
          <w:szCs w:val="22"/>
          <w:lang w:val="es-ES"/>
        </w:rPr>
        <w:t>t</w:t>
      </w:r>
      <w:r w:rsidRPr="003110F5">
        <w:rPr>
          <w:sz w:val="22"/>
          <w:szCs w:val="22"/>
          <w:lang w:val="es-ES"/>
        </w:rPr>
        <w:t>ablón electrónico de anuncios de la sede electrónica de la Administración Pública de la Comunidad Autónoma de Euskadi</w:t>
      </w:r>
      <w:r w:rsidR="00B56C61">
        <w:rPr>
          <w:sz w:val="22"/>
          <w:szCs w:val="22"/>
          <w:lang w:val="es-ES"/>
        </w:rPr>
        <w:t xml:space="preserve"> </w:t>
      </w:r>
      <w:hyperlink r:id="rId17" w:history="1">
        <w:r w:rsidR="00B56C61" w:rsidRPr="00AC30AA">
          <w:rPr>
            <w:rStyle w:val="Hiperesteka"/>
            <w:sz w:val="22"/>
            <w:szCs w:val="22"/>
          </w:rPr>
          <w:t>https://www.euskadi.eus/tablon-electronico-anuncios</w:t>
        </w:r>
      </w:hyperlink>
      <w:r w:rsidRPr="003110F5">
        <w:rPr>
          <w:sz w:val="22"/>
          <w:szCs w:val="22"/>
          <w:lang w:val="es-ES"/>
        </w:rPr>
        <w:t xml:space="preserve">, y podrá ser consultado asimismo en la Dirección de Juventud del Gobierno Vasco (c/ </w:t>
      </w:r>
      <w:r w:rsidR="00C63F6E" w:rsidRPr="003110F5">
        <w:rPr>
          <w:sz w:val="22"/>
          <w:szCs w:val="22"/>
          <w:lang w:val="es-ES"/>
        </w:rPr>
        <w:t>Nafarroa,2</w:t>
      </w:r>
      <w:r w:rsidRPr="003110F5">
        <w:rPr>
          <w:sz w:val="22"/>
          <w:szCs w:val="22"/>
          <w:lang w:val="es-ES"/>
        </w:rPr>
        <w:t>. Vitoria-Gasteiz).</w:t>
      </w:r>
    </w:p>
    <w:p w14:paraId="1B556AA9" w14:textId="36E99948" w:rsidR="004B2A07" w:rsidRPr="003110F5" w:rsidRDefault="004B2A07" w:rsidP="004B2A07">
      <w:pPr>
        <w:pStyle w:val="Default"/>
        <w:rPr>
          <w:sz w:val="22"/>
          <w:szCs w:val="22"/>
          <w:lang w:val="es-ES"/>
        </w:rPr>
      </w:pPr>
    </w:p>
    <w:p w14:paraId="32EA1FB2" w14:textId="4F2384A3" w:rsidR="004B2A07" w:rsidRPr="003110F5" w:rsidRDefault="009B2531" w:rsidP="004B2A07">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1.</w:t>
      </w:r>
      <w:r w:rsidR="004B2A07" w:rsidRPr="003110F5">
        <w:rPr>
          <w:rFonts w:ascii="Arial" w:eastAsiaTheme="minorHAnsi" w:hAnsi="Arial" w:cs="Arial"/>
          <w:sz w:val="22"/>
          <w:szCs w:val="22"/>
          <w:lang w:eastAsia="en-US"/>
        </w:rPr>
        <w:t xml:space="preserve">3. Inscripción. </w:t>
      </w:r>
    </w:p>
    <w:p w14:paraId="5ACEB13A" w14:textId="0EF5C1B0" w:rsidR="004B2A07" w:rsidRPr="003110F5" w:rsidRDefault="004B2A07" w:rsidP="004B2A07">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Atendiendo al día y hora asignados, </w:t>
      </w:r>
      <w:r w:rsidR="00D64DA1">
        <w:rPr>
          <w:rFonts w:ascii="Arial" w:eastAsiaTheme="minorHAnsi" w:hAnsi="Arial" w:cs="Arial"/>
          <w:sz w:val="22"/>
          <w:szCs w:val="22"/>
          <w:lang w:eastAsia="en-US"/>
        </w:rPr>
        <w:t>las personas preinscritas deberán</w:t>
      </w:r>
      <w:r w:rsidRPr="003110F5">
        <w:rPr>
          <w:rFonts w:ascii="Arial" w:eastAsiaTheme="minorHAnsi" w:hAnsi="Arial" w:cs="Arial"/>
          <w:sz w:val="22"/>
          <w:szCs w:val="22"/>
          <w:lang w:eastAsia="en-US"/>
        </w:rPr>
        <w:t xml:space="preserve"> entrar en la aplicación (accesible a través de </w:t>
      </w:r>
      <w:ins w:id="30" w:author="Armendariz Fernandez, Cristina" w:date="2023-05-15T12:08:00Z">
        <w:r w:rsidR="00E12869">
          <w:rPr>
            <w:rFonts w:ascii="Arial" w:eastAsiaTheme="minorHAnsi" w:hAnsi="Arial" w:cs="Arial"/>
            <w:sz w:val="22"/>
            <w:szCs w:val="22"/>
            <w:lang w:eastAsia="en-US"/>
          </w:rPr>
          <w:fldChar w:fldCharType="begin"/>
        </w:r>
        <w:r w:rsidR="00E12869">
          <w:rPr>
            <w:rFonts w:ascii="Arial" w:eastAsiaTheme="minorHAnsi" w:hAnsi="Arial" w:cs="Arial"/>
            <w:sz w:val="22"/>
            <w:szCs w:val="22"/>
            <w:lang w:eastAsia="en-US"/>
          </w:rPr>
          <w:instrText xml:space="preserve"> HYPERLINK "</w:instrText>
        </w:r>
      </w:ins>
      <w:r w:rsidR="00E12869" w:rsidRPr="003110F5">
        <w:rPr>
          <w:rFonts w:ascii="Arial" w:eastAsiaTheme="minorHAnsi" w:hAnsi="Arial" w:cs="Arial"/>
          <w:sz w:val="22"/>
          <w:szCs w:val="22"/>
          <w:lang w:eastAsia="en-US"/>
        </w:rPr>
        <w:instrText>https://www.gazteaukera.euskadi.eus</w:instrText>
      </w:r>
      <w:ins w:id="31" w:author="Armendariz Fernandez, Cristina" w:date="2023-05-15T12:08:00Z">
        <w:r w:rsidR="00E12869">
          <w:rPr>
            <w:rFonts w:ascii="Arial" w:eastAsiaTheme="minorHAnsi" w:hAnsi="Arial" w:cs="Arial"/>
            <w:sz w:val="22"/>
            <w:szCs w:val="22"/>
            <w:lang w:eastAsia="en-US"/>
          </w:rPr>
          <w:instrText xml:space="preserve">" </w:instrText>
        </w:r>
        <w:r w:rsidR="00E12869">
          <w:rPr>
            <w:rFonts w:ascii="Arial" w:eastAsiaTheme="minorHAnsi" w:hAnsi="Arial" w:cs="Arial"/>
            <w:sz w:val="22"/>
            <w:szCs w:val="22"/>
            <w:lang w:eastAsia="en-US"/>
          </w:rPr>
          <w:fldChar w:fldCharType="separate"/>
        </w:r>
      </w:ins>
      <w:r w:rsidR="00E12869" w:rsidRPr="00AC30AA">
        <w:rPr>
          <w:rStyle w:val="Hiperesteka"/>
          <w:rFonts w:ascii="Arial" w:eastAsiaTheme="minorHAnsi" w:hAnsi="Arial" w:cs="Arial"/>
          <w:sz w:val="22"/>
          <w:szCs w:val="22"/>
          <w:lang w:eastAsia="en-US"/>
        </w:rPr>
        <w:t>https://www.gazteaukera.euskadi.eus</w:t>
      </w:r>
      <w:ins w:id="32" w:author="Armendariz Fernandez, Cristina" w:date="2023-05-15T12:08:00Z">
        <w:r w:rsidR="00E12869">
          <w:rPr>
            <w:rFonts w:ascii="Arial" w:eastAsiaTheme="minorHAnsi" w:hAnsi="Arial" w:cs="Arial"/>
            <w:sz w:val="22"/>
            <w:szCs w:val="22"/>
            <w:lang w:eastAsia="en-US"/>
          </w:rPr>
          <w:fldChar w:fldCharType="end"/>
        </w:r>
      </w:ins>
      <w:r w:rsidRPr="003110F5">
        <w:rPr>
          <w:rFonts w:ascii="Arial" w:eastAsiaTheme="minorHAnsi" w:hAnsi="Arial" w:cs="Arial"/>
          <w:sz w:val="22"/>
          <w:szCs w:val="22"/>
          <w:lang w:eastAsia="en-US"/>
        </w:rPr>
        <w:t>) para elegir una plaza</w:t>
      </w:r>
      <w:r w:rsidR="009D47DD">
        <w:rPr>
          <w:rFonts w:ascii="Arial" w:eastAsiaTheme="minorHAnsi" w:hAnsi="Arial" w:cs="Arial"/>
          <w:sz w:val="22"/>
          <w:szCs w:val="22"/>
          <w:lang w:eastAsia="en-US"/>
        </w:rPr>
        <w:t>.</w:t>
      </w:r>
      <w:r w:rsidRPr="003110F5">
        <w:rPr>
          <w:rFonts w:ascii="Arial" w:eastAsiaTheme="minorHAnsi" w:hAnsi="Arial" w:cs="Arial"/>
          <w:sz w:val="22"/>
          <w:szCs w:val="22"/>
          <w:lang w:eastAsia="en-US"/>
        </w:rPr>
        <w:t xml:space="preserve"> En caso de que</w:t>
      </w:r>
      <w:r w:rsidR="009D47DD">
        <w:rPr>
          <w:rFonts w:ascii="Arial" w:eastAsiaTheme="minorHAnsi" w:hAnsi="Arial" w:cs="Arial"/>
          <w:sz w:val="22"/>
          <w:szCs w:val="22"/>
          <w:lang w:eastAsia="en-US"/>
        </w:rPr>
        <w:t xml:space="preserve"> no se accediera en el intervalo dispuesto,</w:t>
      </w:r>
      <w:r w:rsidRPr="003110F5">
        <w:rPr>
          <w:rFonts w:ascii="Arial" w:eastAsiaTheme="minorHAnsi" w:hAnsi="Arial" w:cs="Arial"/>
          <w:sz w:val="22"/>
          <w:szCs w:val="22"/>
          <w:lang w:eastAsia="en-US"/>
        </w:rPr>
        <w:t xml:space="preserve"> se perderá el turno y</w:t>
      </w:r>
      <w:r w:rsidR="0052183E" w:rsidRPr="003110F5">
        <w:rPr>
          <w:rFonts w:ascii="Arial" w:eastAsiaTheme="minorHAnsi" w:hAnsi="Arial" w:cs="Arial"/>
          <w:sz w:val="22"/>
          <w:szCs w:val="22"/>
          <w:lang w:eastAsia="en-US"/>
        </w:rPr>
        <w:t xml:space="preserve"> la posibilidad de inscribirse, </w:t>
      </w:r>
      <w:r w:rsidR="006E64D3" w:rsidRPr="003110F5">
        <w:rPr>
          <w:rFonts w:ascii="Arial" w:eastAsiaTheme="minorHAnsi" w:hAnsi="Arial" w:cs="Arial"/>
          <w:sz w:val="22"/>
          <w:szCs w:val="22"/>
          <w:lang w:eastAsia="en-US"/>
        </w:rPr>
        <w:t xml:space="preserve">sin perjuicio de la opción de inscribirse en el </w:t>
      </w:r>
      <w:r w:rsidR="0052183E" w:rsidRPr="003110F5">
        <w:rPr>
          <w:rFonts w:ascii="Arial" w:eastAsiaTheme="minorHAnsi" w:hAnsi="Arial" w:cs="Arial"/>
          <w:sz w:val="22"/>
          <w:szCs w:val="22"/>
          <w:lang w:eastAsia="en-US"/>
        </w:rPr>
        <w:t>periodo de repesca.</w:t>
      </w:r>
    </w:p>
    <w:p w14:paraId="69FA0E04" w14:textId="77777777" w:rsidR="002E09E3" w:rsidRDefault="004B2A07" w:rsidP="004B2A07">
      <w:pPr>
        <w:autoSpaceDE w:val="0"/>
        <w:autoSpaceDN w:val="0"/>
        <w:adjustRightInd w:val="0"/>
        <w:spacing w:after="160" w:line="221" w:lineRule="atLeast"/>
        <w:ind w:firstLine="240"/>
        <w:jc w:val="both"/>
        <w:rPr>
          <w:ins w:id="33" w:author="Armendariz Fernandez, Cristina" w:date="2023-04-27T12:05:00Z"/>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Una vez seleccionada la plaza, la persona titular pasará a estar inscrita. </w:t>
      </w:r>
    </w:p>
    <w:p w14:paraId="60088FBE" w14:textId="30B98074" w:rsidR="004B2A07" w:rsidRPr="003110F5" w:rsidRDefault="004B2A07" w:rsidP="004B2A07">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En el caso de que durante el periodo de inscripción quedasen plazas libres </w:t>
      </w:r>
      <w:r w:rsidR="00F83E92">
        <w:rPr>
          <w:rFonts w:ascii="Arial" w:eastAsiaTheme="minorHAnsi" w:hAnsi="Arial" w:cs="Arial"/>
          <w:sz w:val="22"/>
          <w:szCs w:val="22"/>
          <w:lang w:eastAsia="en-US"/>
        </w:rPr>
        <w:t>reservadas</w:t>
      </w:r>
      <w:r w:rsidR="00F83E92" w:rsidRPr="003110F5">
        <w:rPr>
          <w:rFonts w:ascii="Arial" w:eastAsiaTheme="minorHAnsi" w:hAnsi="Arial" w:cs="Arial"/>
          <w:sz w:val="22"/>
          <w:szCs w:val="22"/>
          <w:lang w:eastAsia="en-US"/>
        </w:rPr>
        <w:t xml:space="preserve"> </w:t>
      </w:r>
      <w:r w:rsidR="00F83E92">
        <w:rPr>
          <w:rFonts w:ascii="Arial" w:eastAsiaTheme="minorHAnsi" w:hAnsi="Arial" w:cs="Arial"/>
          <w:sz w:val="22"/>
          <w:szCs w:val="22"/>
          <w:lang w:eastAsia="en-US"/>
        </w:rPr>
        <w:t>a</w:t>
      </w:r>
      <w:r w:rsidR="00F83E92" w:rsidRPr="003110F5">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 xml:space="preserve">jóvenes de Euskadi, </w:t>
      </w:r>
      <w:r w:rsidR="002E09E3">
        <w:rPr>
          <w:rFonts w:ascii="Arial" w:eastAsiaTheme="minorHAnsi" w:hAnsi="Arial" w:cs="Arial"/>
          <w:sz w:val="22"/>
          <w:szCs w:val="22"/>
          <w:lang w:eastAsia="en-US"/>
        </w:rPr>
        <w:t xml:space="preserve">la Dirección de Juventud podrá conferir </w:t>
      </w:r>
      <w:r w:rsidR="00F83E92">
        <w:rPr>
          <w:rFonts w:ascii="Arial" w:eastAsiaTheme="minorHAnsi" w:hAnsi="Arial" w:cs="Arial"/>
          <w:sz w:val="22"/>
          <w:szCs w:val="22"/>
          <w:lang w:eastAsia="en-US"/>
        </w:rPr>
        <w:t xml:space="preserve">un plazo adicional para formalizar la inscripción a </w:t>
      </w:r>
      <w:r w:rsidRPr="003110F5">
        <w:rPr>
          <w:rFonts w:ascii="Arial" w:eastAsiaTheme="minorHAnsi" w:hAnsi="Arial" w:cs="Arial"/>
          <w:sz w:val="22"/>
          <w:szCs w:val="22"/>
          <w:lang w:eastAsia="en-US"/>
        </w:rPr>
        <w:t>las personas preinscritas que no hubieran obtenido fecha y hora para ins</w:t>
      </w:r>
      <w:r w:rsidRPr="003110F5">
        <w:rPr>
          <w:rFonts w:ascii="Arial" w:eastAsiaTheme="minorHAnsi" w:hAnsi="Arial" w:cs="Arial"/>
          <w:sz w:val="22"/>
          <w:szCs w:val="22"/>
          <w:lang w:eastAsia="en-US"/>
        </w:rPr>
        <w:softHyphen/>
        <w:t>cribirse</w:t>
      </w:r>
      <w:r w:rsidR="00F83E92">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 xml:space="preserve">Se informará en </w:t>
      </w:r>
      <w:r w:rsidR="002E09E3" w:rsidRPr="003110F5">
        <w:rPr>
          <w:rFonts w:ascii="Arial" w:eastAsiaTheme="minorHAnsi" w:hAnsi="Arial" w:cs="Arial"/>
          <w:sz w:val="22"/>
          <w:szCs w:val="22"/>
          <w:lang w:eastAsia="en-US"/>
        </w:rPr>
        <w:t>https://www.gazteaukera.euskadi.eus</w:t>
      </w:r>
      <w:r w:rsidRPr="002E09E3">
        <w:rPr>
          <w:rFonts w:ascii="Arial" w:eastAsiaTheme="minorHAnsi" w:hAnsi="Arial" w:cs="Arial"/>
          <w:sz w:val="22"/>
          <w:szCs w:val="22"/>
          <w:lang w:eastAsia="en-US"/>
        </w:rPr>
        <w:t xml:space="preserve"> de la</w:t>
      </w:r>
      <w:r w:rsidR="00DA2354" w:rsidRPr="002E09E3">
        <w:rPr>
          <w:rFonts w:ascii="Arial" w:eastAsiaTheme="minorHAnsi" w:hAnsi="Arial" w:cs="Arial"/>
          <w:sz w:val="22"/>
          <w:szCs w:val="22"/>
          <w:lang w:eastAsia="en-US"/>
        </w:rPr>
        <w:t xml:space="preserve"> metodología,</w:t>
      </w:r>
      <w:r w:rsidR="002E09E3" w:rsidRPr="002E09E3">
        <w:rPr>
          <w:rFonts w:ascii="Arial" w:eastAsiaTheme="minorHAnsi" w:hAnsi="Arial" w:cs="Arial"/>
          <w:sz w:val="22"/>
          <w:szCs w:val="22"/>
          <w:lang w:eastAsia="en-US"/>
        </w:rPr>
        <w:t xml:space="preserve"> </w:t>
      </w:r>
      <w:r w:rsidRPr="002E09E3">
        <w:rPr>
          <w:rFonts w:ascii="Arial" w:eastAsiaTheme="minorHAnsi" w:hAnsi="Arial" w:cs="Arial"/>
          <w:sz w:val="22"/>
          <w:szCs w:val="22"/>
          <w:lang w:eastAsia="en-US"/>
        </w:rPr>
        <w:t xml:space="preserve">fecha y hora de inicio y fin de este periodo. </w:t>
      </w:r>
    </w:p>
    <w:p w14:paraId="437F53CD" w14:textId="19BB30F4" w:rsidR="004B2A07" w:rsidRPr="003110F5" w:rsidRDefault="004B2A07" w:rsidP="004B2A07">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En el momento en que las plazas se agoten, se comunicará en la página web </w:t>
      </w:r>
      <w:ins w:id="34" w:author="Armendariz Fernandez, Cristina" w:date="2023-05-15T12:08:00Z">
        <w:r w:rsidR="00E12869">
          <w:rPr>
            <w:rFonts w:ascii="Arial" w:eastAsiaTheme="minorHAnsi" w:hAnsi="Arial" w:cs="Arial"/>
            <w:sz w:val="22"/>
            <w:szCs w:val="22"/>
            <w:lang w:eastAsia="en-US"/>
          </w:rPr>
          <w:fldChar w:fldCharType="begin"/>
        </w:r>
        <w:r w:rsidR="00E12869">
          <w:rPr>
            <w:rFonts w:ascii="Arial" w:eastAsiaTheme="minorHAnsi" w:hAnsi="Arial" w:cs="Arial"/>
            <w:sz w:val="22"/>
            <w:szCs w:val="22"/>
            <w:lang w:eastAsia="en-US"/>
          </w:rPr>
          <w:instrText xml:space="preserve"> HYPERLINK "</w:instrText>
        </w:r>
      </w:ins>
      <w:r w:rsidR="00E12869" w:rsidRPr="003110F5">
        <w:rPr>
          <w:rFonts w:ascii="Arial" w:eastAsiaTheme="minorHAnsi" w:hAnsi="Arial" w:cs="Arial"/>
          <w:sz w:val="22"/>
          <w:szCs w:val="22"/>
          <w:lang w:eastAsia="en-US"/>
        </w:rPr>
        <w:instrText>https://www.gaz</w:instrText>
      </w:r>
      <w:r w:rsidR="00E12869" w:rsidRPr="003110F5">
        <w:rPr>
          <w:rFonts w:ascii="Arial" w:eastAsiaTheme="minorHAnsi" w:hAnsi="Arial" w:cs="Arial"/>
          <w:sz w:val="22"/>
          <w:szCs w:val="22"/>
          <w:lang w:eastAsia="en-US"/>
        </w:rPr>
        <w:softHyphen/>
        <w:instrText>teaukera.euskadi.eus</w:instrText>
      </w:r>
      <w:ins w:id="35" w:author="Armendariz Fernandez, Cristina" w:date="2023-05-15T12:08:00Z">
        <w:r w:rsidR="00E12869">
          <w:rPr>
            <w:rFonts w:ascii="Arial" w:eastAsiaTheme="minorHAnsi" w:hAnsi="Arial" w:cs="Arial"/>
            <w:sz w:val="22"/>
            <w:szCs w:val="22"/>
            <w:lang w:eastAsia="en-US"/>
          </w:rPr>
          <w:instrText xml:space="preserve">" </w:instrText>
        </w:r>
        <w:r w:rsidR="00E12869">
          <w:rPr>
            <w:rFonts w:ascii="Arial" w:eastAsiaTheme="minorHAnsi" w:hAnsi="Arial" w:cs="Arial"/>
            <w:sz w:val="22"/>
            <w:szCs w:val="22"/>
            <w:lang w:eastAsia="en-US"/>
          </w:rPr>
          <w:fldChar w:fldCharType="separate"/>
        </w:r>
      </w:ins>
      <w:r w:rsidR="00E12869" w:rsidRPr="00AC30AA">
        <w:rPr>
          <w:rStyle w:val="Hiperesteka"/>
          <w:rFonts w:ascii="Arial" w:eastAsiaTheme="minorHAnsi" w:hAnsi="Arial" w:cs="Arial"/>
          <w:sz w:val="22"/>
          <w:szCs w:val="22"/>
          <w:lang w:eastAsia="en-US"/>
        </w:rPr>
        <w:t>https://www.gaz</w:t>
      </w:r>
      <w:r w:rsidR="00E12869" w:rsidRPr="00AC30AA">
        <w:rPr>
          <w:rStyle w:val="Hiperesteka"/>
          <w:rFonts w:ascii="Arial" w:eastAsiaTheme="minorHAnsi" w:hAnsi="Arial" w:cs="Arial"/>
          <w:sz w:val="22"/>
          <w:szCs w:val="22"/>
          <w:lang w:eastAsia="en-US"/>
        </w:rPr>
        <w:softHyphen/>
        <w:t>teaukera.euskadi.eus</w:t>
      </w:r>
      <w:ins w:id="36" w:author="Armendariz Fernandez, Cristina" w:date="2023-05-15T12:08:00Z">
        <w:r w:rsidR="00E12869">
          <w:rPr>
            <w:rFonts w:ascii="Arial" w:eastAsiaTheme="minorHAnsi" w:hAnsi="Arial" w:cs="Arial"/>
            <w:sz w:val="22"/>
            <w:szCs w:val="22"/>
            <w:lang w:eastAsia="en-US"/>
          </w:rPr>
          <w:fldChar w:fldCharType="end"/>
        </w:r>
        <w:r w:rsidR="00E12869">
          <w:rPr>
            <w:rFonts w:ascii="Arial" w:eastAsiaTheme="minorHAnsi" w:hAnsi="Arial" w:cs="Arial"/>
            <w:sz w:val="22"/>
            <w:szCs w:val="22"/>
            <w:lang w:eastAsia="en-US"/>
          </w:rPr>
          <w:t xml:space="preserve"> </w:t>
        </w:r>
      </w:ins>
      <w:del w:id="37" w:author="Armendariz Fernandez, Cristina" w:date="2023-05-15T12:08:00Z">
        <w:r w:rsidRPr="003110F5" w:rsidDel="00E12869">
          <w:rPr>
            <w:rFonts w:ascii="Arial" w:eastAsiaTheme="minorHAnsi" w:hAnsi="Arial" w:cs="Arial"/>
            <w:sz w:val="22"/>
            <w:szCs w:val="22"/>
            <w:lang w:eastAsia="en-US"/>
          </w:rPr>
          <w:delText xml:space="preserve"> </w:delText>
        </w:r>
      </w:del>
      <w:r w:rsidRPr="003110F5">
        <w:rPr>
          <w:rFonts w:ascii="Arial" w:eastAsiaTheme="minorHAnsi" w:hAnsi="Arial" w:cs="Arial"/>
          <w:sz w:val="22"/>
          <w:szCs w:val="22"/>
          <w:lang w:eastAsia="en-US"/>
        </w:rPr>
        <w:t xml:space="preserve">y se cerrará el proceso de inscripción. </w:t>
      </w:r>
    </w:p>
    <w:p w14:paraId="15839AD5" w14:textId="77777777" w:rsidR="004B4F30" w:rsidRPr="003110F5" w:rsidRDefault="004B4F30" w:rsidP="004B4F30">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2.– Turno para personas con diversidad funcional. </w:t>
      </w:r>
    </w:p>
    <w:p w14:paraId="74D78E01" w14:textId="5FFDD1C5" w:rsidR="004B4F30" w:rsidRPr="003110F5" w:rsidRDefault="009B2531" w:rsidP="004B4F30">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2.</w:t>
      </w:r>
      <w:r w:rsidR="004B4F30" w:rsidRPr="003110F5">
        <w:rPr>
          <w:rFonts w:ascii="Arial" w:eastAsiaTheme="minorHAnsi" w:hAnsi="Arial" w:cs="Arial"/>
          <w:sz w:val="22"/>
          <w:szCs w:val="22"/>
          <w:lang w:eastAsia="en-US"/>
        </w:rPr>
        <w:t xml:space="preserve">1. Solicitud de plaza. </w:t>
      </w:r>
    </w:p>
    <w:p w14:paraId="0C6FB826" w14:textId="6353620E" w:rsidR="004B4F30" w:rsidRPr="0028207E" w:rsidRDefault="004B4F30" w:rsidP="4560D38E">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Las personas con diversidad funcional interesadas en participar en los campos de voluntariado juvenil deberán realizar </w:t>
      </w:r>
      <w:r w:rsidR="00B80D5E">
        <w:rPr>
          <w:rFonts w:ascii="Arial" w:eastAsiaTheme="minorEastAsia" w:hAnsi="Arial" w:cs="Arial"/>
          <w:sz w:val="22"/>
          <w:szCs w:val="22"/>
          <w:lang w:eastAsia="en-US"/>
        </w:rPr>
        <w:t>la solicitud de preinscripción</w:t>
      </w:r>
      <w:r w:rsidRPr="003110F5">
        <w:rPr>
          <w:rFonts w:ascii="Arial" w:eastAsiaTheme="minorEastAsia" w:hAnsi="Arial" w:cs="Arial"/>
          <w:sz w:val="22"/>
          <w:szCs w:val="22"/>
          <w:lang w:eastAsia="en-US"/>
        </w:rPr>
        <w:t xml:space="preserve"> </w:t>
      </w:r>
      <w:r w:rsidR="00F83E92">
        <w:rPr>
          <w:rFonts w:ascii="Arial" w:eastAsiaTheme="minorEastAsia" w:hAnsi="Arial" w:cs="Arial"/>
          <w:sz w:val="22"/>
          <w:szCs w:val="22"/>
          <w:lang w:eastAsia="en-US"/>
        </w:rPr>
        <w:t>de manera telemática</w:t>
      </w:r>
      <w:r w:rsidRPr="003110F5">
        <w:rPr>
          <w:rFonts w:ascii="Arial" w:eastAsiaTheme="minorEastAsia" w:hAnsi="Arial" w:cs="Arial"/>
          <w:sz w:val="22"/>
          <w:szCs w:val="22"/>
          <w:lang w:eastAsia="en-US"/>
        </w:rPr>
        <w:t xml:space="preserve"> cumplimentando el formulario ubicado en la dirección relativa a campos de voluntariado juvenil de </w:t>
      </w:r>
      <w:ins w:id="38" w:author="Armendariz Fernandez, Cristina" w:date="2023-05-15T12:08:00Z">
        <w:r w:rsidR="00E12869">
          <w:rPr>
            <w:rFonts w:ascii="Arial" w:eastAsiaTheme="minorEastAsia" w:hAnsi="Arial" w:cs="Arial"/>
            <w:sz w:val="22"/>
            <w:szCs w:val="22"/>
            <w:lang w:eastAsia="en-US"/>
          </w:rPr>
          <w:fldChar w:fldCharType="begin"/>
        </w:r>
        <w:r w:rsidR="00E12869">
          <w:rPr>
            <w:rFonts w:ascii="Arial" w:eastAsiaTheme="minorEastAsia" w:hAnsi="Arial" w:cs="Arial"/>
            <w:sz w:val="22"/>
            <w:szCs w:val="22"/>
            <w:lang w:eastAsia="en-US"/>
          </w:rPr>
          <w:instrText xml:space="preserve"> HYPERLINK "</w:instrText>
        </w:r>
      </w:ins>
      <w:r w:rsidR="00E12869" w:rsidRPr="003110F5">
        <w:rPr>
          <w:rFonts w:ascii="Arial" w:eastAsiaTheme="minorEastAsia" w:hAnsi="Arial" w:cs="Arial"/>
          <w:sz w:val="22"/>
          <w:szCs w:val="22"/>
          <w:lang w:eastAsia="en-US"/>
        </w:rPr>
        <w:instrText>https://www.gazteaukera.euskadi.eus</w:instrText>
      </w:r>
      <w:ins w:id="39" w:author="Armendariz Fernandez, Cristina" w:date="2023-05-15T12:08:00Z">
        <w:r w:rsidR="00E12869">
          <w:rPr>
            <w:rFonts w:ascii="Arial" w:eastAsiaTheme="minorEastAsia" w:hAnsi="Arial" w:cs="Arial"/>
            <w:sz w:val="22"/>
            <w:szCs w:val="22"/>
            <w:lang w:eastAsia="en-US"/>
          </w:rPr>
          <w:instrText xml:space="preserve">" </w:instrText>
        </w:r>
        <w:r w:rsidR="00E12869">
          <w:rPr>
            <w:rFonts w:ascii="Arial" w:eastAsiaTheme="minorEastAsia" w:hAnsi="Arial" w:cs="Arial"/>
            <w:sz w:val="22"/>
            <w:szCs w:val="22"/>
            <w:lang w:eastAsia="en-US"/>
          </w:rPr>
          <w:fldChar w:fldCharType="separate"/>
        </w:r>
      </w:ins>
      <w:r w:rsidR="00E12869" w:rsidRPr="00AC30AA">
        <w:rPr>
          <w:rStyle w:val="Hiperesteka"/>
          <w:rFonts w:ascii="Arial" w:eastAsiaTheme="minorEastAsia" w:hAnsi="Arial" w:cs="Arial"/>
          <w:sz w:val="22"/>
          <w:szCs w:val="22"/>
          <w:lang w:eastAsia="en-US"/>
        </w:rPr>
        <w:t>https://www.</w:t>
      </w:r>
      <w:del w:id="40" w:author="Armendariz Fernandez, Cristina" w:date="2023-05-15T12:08:00Z">
        <w:r w:rsidR="00E12869" w:rsidRPr="00AC30AA" w:rsidDel="00E12869">
          <w:rPr>
            <w:rStyle w:val="Hiperesteka"/>
            <w:rFonts w:ascii="Arial" w:eastAsiaTheme="minorEastAsia" w:hAnsi="Arial" w:cs="Arial"/>
            <w:sz w:val="22"/>
            <w:szCs w:val="22"/>
            <w:lang w:eastAsia="en-US"/>
          </w:rPr>
          <w:delText xml:space="preserve"> </w:delText>
        </w:r>
      </w:del>
      <w:r w:rsidR="00E12869" w:rsidRPr="00AC30AA">
        <w:rPr>
          <w:rStyle w:val="Hiperesteka"/>
          <w:rFonts w:ascii="Arial" w:eastAsiaTheme="minorEastAsia" w:hAnsi="Arial" w:cs="Arial"/>
          <w:sz w:val="22"/>
          <w:szCs w:val="22"/>
          <w:lang w:eastAsia="en-US"/>
        </w:rPr>
        <w:t>gazteaukera.euskadi.eus</w:t>
      </w:r>
      <w:ins w:id="41" w:author="Armendariz Fernandez, Cristina" w:date="2023-05-15T12:08:00Z">
        <w:r w:rsidR="00E12869">
          <w:rPr>
            <w:rFonts w:ascii="Arial" w:eastAsiaTheme="minorEastAsia" w:hAnsi="Arial" w:cs="Arial"/>
            <w:sz w:val="22"/>
            <w:szCs w:val="22"/>
            <w:lang w:eastAsia="en-US"/>
          </w:rPr>
          <w:fldChar w:fldCharType="end"/>
        </w:r>
        <w:r w:rsidR="00E12869">
          <w:rPr>
            <w:rFonts w:ascii="Arial" w:eastAsiaTheme="minorEastAsia" w:hAnsi="Arial" w:cs="Arial"/>
            <w:sz w:val="22"/>
            <w:szCs w:val="22"/>
            <w:lang w:eastAsia="en-US"/>
          </w:rPr>
          <w:t xml:space="preserve"> </w:t>
        </w:r>
      </w:ins>
      <w:del w:id="42" w:author="Armendariz Fernandez, Cristina" w:date="2023-05-15T12:08:00Z">
        <w:r w:rsidRPr="003110F5" w:rsidDel="00E12869">
          <w:rPr>
            <w:rFonts w:ascii="Arial" w:eastAsiaTheme="minorEastAsia" w:hAnsi="Arial" w:cs="Arial"/>
            <w:sz w:val="22"/>
            <w:szCs w:val="22"/>
            <w:lang w:eastAsia="en-US"/>
          </w:rPr>
          <w:delText xml:space="preserve"> </w:delText>
        </w:r>
      </w:del>
      <w:r w:rsidRPr="003110F5">
        <w:rPr>
          <w:rFonts w:ascii="Arial" w:eastAsiaTheme="minorEastAsia" w:hAnsi="Arial" w:cs="Arial"/>
          <w:sz w:val="22"/>
          <w:szCs w:val="22"/>
          <w:lang w:eastAsia="en-US"/>
        </w:rPr>
        <w:t>y el enlace de la convocatoria</w:t>
      </w:r>
      <w:r w:rsidR="007803B5" w:rsidRPr="003110F5">
        <w:rPr>
          <w:rFonts w:ascii="Arial" w:eastAsiaTheme="minorEastAsia" w:hAnsi="Arial" w:cs="Arial"/>
          <w:sz w:val="22"/>
          <w:szCs w:val="22"/>
          <w:lang w:eastAsia="en-US"/>
        </w:rPr>
        <w:t xml:space="preserve"> en</w:t>
      </w:r>
      <w:r w:rsidRPr="003110F5">
        <w:rPr>
          <w:rFonts w:ascii="Arial" w:eastAsiaTheme="minorEastAsia" w:hAnsi="Arial" w:cs="Arial"/>
          <w:sz w:val="22"/>
          <w:szCs w:val="22"/>
          <w:lang w:eastAsia="en-US"/>
        </w:rPr>
        <w:t xml:space="preserve"> </w:t>
      </w:r>
      <w:hyperlink r:id="rId18">
        <w:r w:rsidR="007803B5" w:rsidRPr="003110F5">
          <w:rPr>
            <w:rStyle w:val="Hiperesteka"/>
            <w:rFonts w:ascii="Arial" w:eastAsiaTheme="minorEastAsia" w:hAnsi="Arial" w:cs="Arial"/>
            <w:sz w:val="22"/>
            <w:szCs w:val="22"/>
            <w:lang w:eastAsia="en-US"/>
          </w:rPr>
          <w:t>https://www.euskadi.eus</w:t>
        </w:r>
      </w:hyperlink>
      <w:r w:rsidR="007803B5" w:rsidRPr="003110F5">
        <w:rPr>
          <w:rFonts w:ascii="Arial" w:eastAsiaTheme="minorEastAsia" w:hAnsi="Arial" w:cs="Arial"/>
          <w:sz w:val="22"/>
          <w:szCs w:val="22"/>
          <w:lang w:eastAsia="en-US"/>
        </w:rPr>
        <w:t xml:space="preserve"> </w:t>
      </w:r>
      <w:r w:rsidRPr="003110F5">
        <w:rPr>
          <w:rFonts w:ascii="Arial" w:eastAsiaTheme="minorEastAsia" w:hAnsi="Arial" w:cs="Arial"/>
          <w:sz w:val="22"/>
          <w:szCs w:val="22"/>
          <w:lang w:eastAsia="en-US"/>
        </w:rPr>
        <w:t xml:space="preserve">y se les asignará una referencia de dicha </w:t>
      </w:r>
      <w:r w:rsidRPr="0028207E">
        <w:rPr>
          <w:rFonts w:ascii="Arial" w:eastAsiaTheme="minorEastAsia" w:hAnsi="Arial" w:cs="Arial"/>
          <w:sz w:val="22"/>
          <w:szCs w:val="22"/>
          <w:lang w:eastAsia="en-US"/>
        </w:rPr>
        <w:t xml:space="preserve">inscripción. </w:t>
      </w:r>
      <w:r w:rsidR="00DA2354" w:rsidRPr="0028207E">
        <w:rPr>
          <w:rFonts w:ascii="Arial" w:eastAsiaTheme="minorEastAsia" w:hAnsi="Arial" w:cs="Arial"/>
          <w:sz w:val="22"/>
          <w:szCs w:val="22"/>
          <w:lang w:eastAsia="en-US"/>
        </w:rPr>
        <w:t>D</w:t>
      </w:r>
      <w:r w:rsidRPr="0028207E">
        <w:rPr>
          <w:rFonts w:ascii="Arial" w:eastAsiaTheme="minorEastAsia" w:hAnsi="Arial" w:cs="Arial"/>
          <w:sz w:val="22"/>
          <w:szCs w:val="22"/>
          <w:lang w:eastAsia="en-US"/>
        </w:rPr>
        <w:t xml:space="preserve">eberán elegir una plaza en </w:t>
      </w:r>
      <w:r w:rsidR="00DA2354" w:rsidRPr="0028207E">
        <w:rPr>
          <w:rFonts w:ascii="Arial" w:eastAsiaTheme="minorEastAsia" w:hAnsi="Arial" w:cs="Arial"/>
          <w:sz w:val="22"/>
          <w:szCs w:val="22"/>
          <w:lang w:eastAsia="en-US"/>
        </w:rPr>
        <w:t>el</w:t>
      </w:r>
      <w:r w:rsidRPr="0028207E">
        <w:rPr>
          <w:rFonts w:ascii="Arial" w:eastAsiaTheme="minorEastAsia" w:hAnsi="Arial" w:cs="Arial"/>
          <w:sz w:val="22"/>
          <w:szCs w:val="22"/>
          <w:lang w:eastAsia="en-US"/>
        </w:rPr>
        <w:t xml:space="preserve"> campo </w:t>
      </w:r>
      <w:r w:rsidR="00DA2354" w:rsidRPr="0028207E">
        <w:rPr>
          <w:rFonts w:ascii="Arial" w:eastAsiaTheme="minorEastAsia" w:hAnsi="Arial" w:cs="Arial"/>
          <w:sz w:val="22"/>
          <w:szCs w:val="22"/>
          <w:lang w:eastAsia="en-US"/>
        </w:rPr>
        <w:t>de su interés con plazas para personas con diversidad funcional.</w:t>
      </w:r>
      <w:r w:rsidRPr="0028207E">
        <w:rPr>
          <w:rFonts w:ascii="Arial" w:eastAsiaTheme="minorEastAsia" w:hAnsi="Arial" w:cs="Arial"/>
          <w:sz w:val="22"/>
          <w:szCs w:val="22"/>
          <w:lang w:eastAsia="en-US"/>
        </w:rPr>
        <w:t xml:space="preserve"> </w:t>
      </w:r>
    </w:p>
    <w:p w14:paraId="27F9F54F" w14:textId="197AF833" w:rsidR="004B4F30" w:rsidRPr="0028207E" w:rsidRDefault="009B2531" w:rsidP="004B4F30">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2.</w:t>
      </w:r>
      <w:r w:rsidR="004B4F30" w:rsidRPr="0028207E">
        <w:rPr>
          <w:rFonts w:ascii="Arial" w:eastAsiaTheme="minorHAnsi" w:hAnsi="Arial" w:cs="Arial"/>
          <w:sz w:val="22"/>
          <w:szCs w:val="22"/>
          <w:lang w:eastAsia="en-US"/>
        </w:rPr>
        <w:t xml:space="preserve">2. Sorteo y reserva de plaza. </w:t>
      </w:r>
    </w:p>
    <w:p w14:paraId="3B4497C3" w14:textId="42EDE7B8" w:rsidR="004B4F30" w:rsidRPr="0028207E" w:rsidRDefault="004B4F30" w:rsidP="004B4F30">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28207E">
        <w:rPr>
          <w:rFonts w:ascii="Arial" w:eastAsiaTheme="minorHAnsi" w:hAnsi="Arial" w:cs="Arial"/>
          <w:sz w:val="22"/>
          <w:szCs w:val="22"/>
          <w:lang w:eastAsia="en-US"/>
        </w:rPr>
        <w:lastRenderedPageBreak/>
        <w:t>Una vez verificadas las solicitudes de preinscripción recibidas, si el campo y turno hubiera sido solicitado únicamente por una o dos personas con diversidad funcional, la plaza</w:t>
      </w:r>
      <w:r w:rsidR="00E762DD" w:rsidRPr="0028207E">
        <w:rPr>
          <w:rFonts w:ascii="Arial" w:eastAsiaTheme="minorHAnsi" w:hAnsi="Arial" w:cs="Arial"/>
          <w:sz w:val="22"/>
          <w:szCs w:val="22"/>
          <w:lang w:eastAsia="en-US"/>
        </w:rPr>
        <w:t xml:space="preserve"> o plazas</w:t>
      </w:r>
      <w:r w:rsidRPr="0028207E">
        <w:rPr>
          <w:rFonts w:ascii="Arial" w:eastAsiaTheme="minorHAnsi" w:hAnsi="Arial" w:cs="Arial"/>
          <w:sz w:val="22"/>
          <w:szCs w:val="22"/>
          <w:lang w:eastAsia="en-US"/>
        </w:rPr>
        <w:t xml:space="preserve"> será</w:t>
      </w:r>
      <w:r w:rsidR="00E762DD" w:rsidRPr="0028207E">
        <w:rPr>
          <w:rFonts w:ascii="Arial" w:eastAsiaTheme="minorHAnsi" w:hAnsi="Arial" w:cs="Arial"/>
          <w:sz w:val="22"/>
          <w:szCs w:val="22"/>
          <w:lang w:eastAsia="en-US"/>
        </w:rPr>
        <w:t>n</w:t>
      </w:r>
      <w:r w:rsidRPr="0028207E">
        <w:rPr>
          <w:rFonts w:ascii="Arial" w:eastAsiaTheme="minorHAnsi" w:hAnsi="Arial" w:cs="Arial"/>
          <w:sz w:val="22"/>
          <w:szCs w:val="22"/>
          <w:lang w:eastAsia="en-US"/>
        </w:rPr>
        <w:t xml:space="preserve"> reser</w:t>
      </w:r>
      <w:r w:rsidRPr="0028207E">
        <w:rPr>
          <w:rFonts w:ascii="Arial" w:eastAsiaTheme="minorHAnsi" w:hAnsi="Arial" w:cs="Arial"/>
          <w:sz w:val="22"/>
          <w:szCs w:val="22"/>
          <w:lang w:eastAsia="en-US"/>
        </w:rPr>
        <w:softHyphen/>
        <w:t>vada</w:t>
      </w:r>
      <w:r w:rsidR="00E762DD" w:rsidRPr="0028207E">
        <w:rPr>
          <w:rFonts w:ascii="Arial" w:eastAsiaTheme="minorHAnsi" w:hAnsi="Arial" w:cs="Arial"/>
          <w:sz w:val="22"/>
          <w:szCs w:val="22"/>
          <w:lang w:eastAsia="en-US"/>
        </w:rPr>
        <w:t>s</w:t>
      </w:r>
      <w:r w:rsidRPr="0028207E">
        <w:rPr>
          <w:rFonts w:ascii="Arial" w:eastAsiaTheme="minorHAnsi" w:hAnsi="Arial" w:cs="Arial"/>
          <w:sz w:val="22"/>
          <w:szCs w:val="22"/>
          <w:lang w:eastAsia="en-US"/>
        </w:rPr>
        <w:t xml:space="preserve"> directamente una vez que se cumpla el plazo asignado para la realización de solicitudes. </w:t>
      </w:r>
    </w:p>
    <w:p w14:paraId="4715F81D" w14:textId="7BB6607C" w:rsidR="000D0C45" w:rsidRPr="0028207E" w:rsidRDefault="004B4F30" w:rsidP="004B4F30">
      <w:pPr>
        <w:autoSpaceDE w:val="0"/>
        <w:autoSpaceDN w:val="0"/>
        <w:adjustRightInd w:val="0"/>
        <w:spacing w:after="160" w:line="221" w:lineRule="atLeast"/>
        <w:ind w:firstLine="240"/>
        <w:jc w:val="both"/>
        <w:rPr>
          <w:ins w:id="43" w:author="Armendariz Fernandez, Cristina" w:date="2023-03-21T12:58:00Z"/>
          <w:rFonts w:ascii="Arial" w:eastAsiaTheme="minorHAnsi" w:hAnsi="Arial" w:cs="Arial"/>
          <w:sz w:val="22"/>
          <w:szCs w:val="22"/>
          <w:lang w:eastAsia="en-US"/>
        </w:rPr>
      </w:pPr>
      <w:r w:rsidRPr="0028207E">
        <w:rPr>
          <w:rFonts w:ascii="Arial" w:eastAsiaTheme="minorHAnsi" w:hAnsi="Arial" w:cs="Arial"/>
          <w:sz w:val="22"/>
          <w:szCs w:val="22"/>
          <w:lang w:eastAsia="en-US"/>
        </w:rPr>
        <w:t>Se celebrará un sorteo solo en caso de que haya más solicitudes que plazas en alguno o algu</w:t>
      </w:r>
      <w:r w:rsidRPr="0028207E">
        <w:rPr>
          <w:rFonts w:ascii="Arial" w:eastAsiaTheme="minorHAnsi" w:hAnsi="Arial" w:cs="Arial"/>
          <w:sz w:val="22"/>
          <w:szCs w:val="22"/>
          <w:lang w:eastAsia="en-US"/>
        </w:rPr>
        <w:softHyphen/>
        <w:t xml:space="preserve">nos de los campos. En el sorteo se determinará el orden </w:t>
      </w:r>
      <w:r w:rsidR="00F83E92" w:rsidRPr="0028207E">
        <w:rPr>
          <w:rFonts w:ascii="Arial" w:eastAsiaTheme="minorHAnsi" w:hAnsi="Arial" w:cs="Arial"/>
          <w:sz w:val="22"/>
          <w:szCs w:val="22"/>
          <w:lang w:eastAsia="en-US"/>
        </w:rPr>
        <w:t xml:space="preserve">de prelación de las preinscripciones </w:t>
      </w:r>
      <w:r w:rsidRPr="0028207E">
        <w:rPr>
          <w:rFonts w:ascii="Arial" w:eastAsiaTheme="minorHAnsi" w:hAnsi="Arial" w:cs="Arial"/>
          <w:sz w:val="22"/>
          <w:szCs w:val="22"/>
          <w:lang w:eastAsia="en-US"/>
        </w:rPr>
        <w:t>en el campo previamente seleccionado</w:t>
      </w:r>
      <w:r w:rsidR="000D0C45" w:rsidRPr="0028207E">
        <w:rPr>
          <w:rFonts w:ascii="Arial" w:eastAsiaTheme="minorHAnsi" w:hAnsi="Arial" w:cs="Arial"/>
          <w:sz w:val="22"/>
          <w:szCs w:val="22"/>
          <w:lang w:eastAsia="en-US"/>
        </w:rPr>
        <w:t xml:space="preserve">. Una vez realizado el sorteo las preinscripciones tendrán la consideración de inscripciones. </w:t>
      </w:r>
    </w:p>
    <w:p w14:paraId="517EF94B" w14:textId="0DACCC14" w:rsidR="004B4F30" w:rsidRPr="0028207E" w:rsidRDefault="000D0C45" w:rsidP="004B4F30">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28207E">
        <w:rPr>
          <w:rFonts w:ascii="Arial" w:eastAsiaTheme="minorHAnsi" w:hAnsi="Arial" w:cs="Arial"/>
          <w:sz w:val="22"/>
          <w:szCs w:val="22"/>
          <w:lang w:eastAsia="en-US"/>
        </w:rPr>
        <w:t>Se publicarán</w:t>
      </w:r>
      <w:r w:rsidR="004B4F30" w:rsidRPr="0028207E">
        <w:rPr>
          <w:rFonts w:ascii="Arial" w:eastAsiaTheme="minorHAnsi" w:hAnsi="Arial" w:cs="Arial"/>
          <w:sz w:val="22"/>
          <w:szCs w:val="22"/>
          <w:lang w:eastAsia="en-US"/>
        </w:rPr>
        <w:t xml:space="preserve"> en el </w:t>
      </w:r>
      <w:r w:rsidR="00CD2119">
        <w:rPr>
          <w:rFonts w:ascii="Arial" w:eastAsiaTheme="minorHAnsi" w:hAnsi="Arial" w:cs="Arial"/>
          <w:sz w:val="22"/>
          <w:szCs w:val="22"/>
          <w:lang w:eastAsia="en-US"/>
        </w:rPr>
        <w:t>t</w:t>
      </w:r>
      <w:r w:rsidR="004B4F30" w:rsidRPr="0028207E">
        <w:rPr>
          <w:rFonts w:ascii="Arial" w:eastAsiaTheme="minorHAnsi" w:hAnsi="Arial" w:cs="Arial"/>
          <w:sz w:val="22"/>
          <w:szCs w:val="22"/>
          <w:lang w:eastAsia="en-US"/>
        </w:rPr>
        <w:t>ablón electrónico de anuncios de la sede electrónica de la Administración Pública de la Comu</w:t>
      </w:r>
      <w:r w:rsidR="004B4F30" w:rsidRPr="0028207E">
        <w:rPr>
          <w:rFonts w:ascii="Arial" w:eastAsiaTheme="minorHAnsi" w:hAnsi="Arial" w:cs="Arial"/>
          <w:sz w:val="22"/>
          <w:szCs w:val="22"/>
          <w:lang w:eastAsia="en-US"/>
        </w:rPr>
        <w:softHyphen/>
        <w:t>nidad Autónoma de Euskadi (</w:t>
      </w:r>
      <w:ins w:id="44" w:author="Armendariz Fernandez, Cristina" w:date="2023-05-15T12:08:00Z">
        <w:r w:rsidR="00E12869">
          <w:rPr>
            <w:rFonts w:ascii="Arial" w:eastAsiaTheme="minorHAnsi" w:hAnsi="Arial" w:cs="Arial"/>
            <w:sz w:val="22"/>
            <w:szCs w:val="22"/>
            <w:lang w:eastAsia="en-US"/>
          </w:rPr>
          <w:fldChar w:fldCharType="begin"/>
        </w:r>
        <w:r w:rsidR="00E12869">
          <w:rPr>
            <w:rFonts w:ascii="Arial" w:eastAsiaTheme="minorHAnsi" w:hAnsi="Arial" w:cs="Arial"/>
            <w:sz w:val="22"/>
            <w:szCs w:val="22"/>
            <w:lang w:eastAsia="en-US"/>
          </w:rPr>
          <w:instrText xml:space="preserve"> HYPERLINK "</w:instrText>
        </w:r>
      </w:ins>
      <w:r w:rsidR="00E12869" w:rsidRPr="0028207E">
        <w:rPr>
          <w:rFonts w:ascii="Arial" w:eastAsiaTheme="minorHAnsi" w:hAnsi="Arial" w:cs="Arial"/>
          <w:sz w:val="22"/>
          <w:szCs w:val="22"/>
          <w:lang w:eastAsia="en-US"/>
        </w:rPr>
        <w:instrText>https://www.euskadi.eus/tablon-electronico-anuncios</w:instrText>
      </w:r>
      <w:ins w:id="45" w:author="Armendariz Fernandez, Cristina" w:date="2023-05-15T12:08:00Z">
        <w:r w:rsidR="00E12869">
          <w:rPr>
            <w:rFonts w:ascii="Arial" w:eastAsiaTheme="minorHAnsi" w:hAnsi="Arial" w:cs="Arial"/>
            <w:sz w:val="22"/>
            <w:szCs w:val="22"/>
            <w:lang w:eastAsia="en-US"/>
          </w:rPr>
          <w:instrText xml:space="preserve">" </w:instrText>
        </w:r>
        <w:r w:rsidR="00E12869">
          <w:rPr>
            <w:rFonts w:ascii="Arial" w:eastAsiaTheme="minorHAnsi" w:hAnsi="Arial" w:cs="Arial"/>
            <w:sz w:val="22"/>
            <w:szCs w:val="22"/>
            <w:lang w:eastAsia="en-US"/>
          </w:rPr>
          <w:fldChar w:fldCharType="separate"/>
        </w:r>
      </w:ins>
      <w:r w:rsidR="00E12869" w:rsidRPr="00AC30AA">
        <w:rPr>
          <w:rStyle w:val="Hiperesteka"/>
          <w:rFonts w:ascii="Arial" w:eastAsiaTheme="minorHAnsi" w:hAnsi="Arial" w:cs="Arial"/>
          <w:sz w:val="22"/>
          <w:szCs w:val="22"/>
          <w:lang w:eastAsia="en-US"/>
        </w:rPr>
        <w:t>https://www.euskadi.eus/tablon-electronico-anuncios</w:t>
      </w:r>
      <w:ins w:id="46" w:author="Armendariz Fernandez, Cristina" w:date="2023-05-15T12:08:00Z">
        <w:r w:rsidR="00E12869">
          <w:rPr>
            <w:rFonts w:ascii="Arial" w:eastAsiaTheme="minorHAnsi" w:hAnsi="Arial" w:cs="Arial"/>
            <w:sz w:val="22"/>
            <w:szCs w:val="22"/>
            <w:lang w:eastAsia="en-US"/>
          </w:rPr>
          <w:fldChar w:fldCharType="end"/>
        </w:r>
      </w:ins>
      <w:r w:rsidR="004B4F30" w:rsidRPr="0028207E">
        <w:rPr>
          <w:rFonts w:ascii="Arial" w:eastAsiaTheme="minorHAnsi" w:hAnsi="Arial" w:cs="Arial"/>
          <w:sz w:val="22"/>
          <w:szCs w:val="22"/>
          <w:lang w:eastAsia="en-US"/>
        </w:rPr>
        <w:t xml:space="preserve">), el listado de las personas preinscritas con el número asignado para el sorteo y el campo </w:t>
      </w:r>
      <w:r w:rsidRPr="0028207E">
        <w:rPr>
          <w:rFonts w:ascii="Arial" w:eastAsiaTheme="minorHAnsi" w:hAnsi="Arial" w:cs="Arial"/>
          <w:sz w:val="22"/>
          <w:szCs w:val="22"/>
          <w:lang w:eastAsia="en-US"/>
        </w:rPr>
        <w:t xml:space="preserve">en el que se ha realizado la </w:t>
      </w:r>
      <w:r w:rsidR="002E09E3" w:rsidRPr="0028207E">
        <w:rPr>
          <w:rFonts w:ascii="Arial" w:eastAsiaTheme="minorHAnsi" w:hAnsi="Arial" w:cs="Arial"/>
          <w:sz w:val="22"/>
          <w:szCs w:val="22"/>
          <w:lang w:eastAsia="en-US"/>
        </w:rPr>
        <w:t>preinscripción</w:t>
      </w:r>
      <w:r w:rsidR="004B4F30" w:rsidRPr="0028207E">
        <w:rPr>
          <w:rFonts w:ascii="Arial" w:eastAsiaTheme="minorHAnsi" w:hAnsi="Arial" w:cs="Arial"/>
          <w:sz w:val="22"/>
          <w:szCs w:val="22"/>
          <w:lang w:eastAsia="en-US"/>
        </w:rPr>
        <w:t xml:space="preserve">. Las personas preinscritas recibirán un </w:t>
      </w:r>
      <w:r w:rsidR="00E762DD" w:rsidRPr="0028207E">
        <w:rPr>
          <w:rFonts w:ascii="Arial" w:eastAsiaTheme="minorHAnsi" w:hAnsi="Arial" w:cs="Arial"/>
          <w:sz w:val="22"/>
          <w:szCs w:val="22"/>
          <w:lang w:eastAsia="en-US"/>
        </w:rPr>
        <w:t>c</w:t>
      </w:r>
      <w:r w:rsidR="004B4F30" w:rsidRPr="0028207E">
        <w:rPr>
          <w:rFonts w:ascii="Arial" w:eastAsiaTheme="minorHAnsi" w:hAnsi="Arial" w:cs="Arial"/>
          <w:sz w:val="22"/>
          <w:szCs w:val="22"/>
          <w:lang w:eastAsia="en-US"/>
        </w:rPr>
        <w:t xml:space="preserve">orreo </w:t>
      </w:r>
      <w:r w:rsidR="00C44E7F" w:rsidRPr="0028207E">
        <w:rPr>
          <w:rFonts w:ascii="Arial" w:eastAsiaTheme="minorHAnsi" w:hAnsi="Arial" w:cs="Arial"/>
          <w:sz w:val="22"/>
          <w:szCs w:val="22"/>
          <w:lang w:eastAsia="en-US"/>
        </w:rPr>
        <w:t xml:space="preserve">electrónico </w:t>
      </w:r>
      <w:r w:rsidR="004B4F30" w:rsidRPr="0028207E">
        <w:rPr>
          <w:rFonts w:ascii="Arial" w:eastAsiaTheme="minorHAnsi" w:hAnsi="Arial" w:cs="Arial"/>
          <w:sz w:val="22"/>
          <w:szCs w:val="22"/>
          <w:lang w:eastAsia="en-US"/>
        </w:rPr>
        <w:t xml:space="preserve">con acceso al </w:t>
      </w:r>
      <w:r w:rsidR="00B56C61">
        <w:rPr>
          <w:rFonts w:ascii="Arial" w:eastAsiaTheme="minorHAnsi" w:hAnsi="Arial" w:cs="Arial"/>
          <w:sz w:val="22"/>
          <w:szCs w:val="22"/>
          <w:lang w:eastAsia="en-US"/>
        </w:rPr>
        <w:t>t</w:t>
      </w:r>
      <w:r w:rsidR="004B4F30" w:rsidRPr="0028207E">
        <w:rPr>
          <w:rFonts w:ascii="Arial" w:eastAsiaTheme="minorHAnsi" w:hAnsi="Arial" w:cs="Arial"/>
          <w:sz w:val="22"/>
          <w:szCs w:val="22"/>
          <w:lang w:eastAsia="en-US"/>
        </w:rPr>
        <w:t xml:space="preserve">ablón y un SMS personalizado donde se informe del número asignado en el sorteo. </w:t>
      </w:r>
    </w:p>
    <w:p w14:paraId="0D54992E" w14:textId="57F6B84B" w:rsidR="00930B46" w:rsidRPr="0028207E" w:rsidDel="007D748A" w:rsidRDefault="00930B46" w:rsidP="00930B46">
      <w:pPr>
        <w:autoSpaceDE w:val="0"/>
        <w:autoSpaceDN w:val="0"/>
        <w:adjustRightInd w:val="0"/>
        <w:rPr>
          <w:del w:id="47" w:author="Armendariz Fernandez, Cristina" w:date="2023-05-03T08:26:00Z"/>
          <w:rFonts w:ascii="Arial" w:eastAsiaTheme="minorHAnsi" w:hAnsi="Arial" w:cs="Arial"/>
          <w:color w:val="000000"/>
          <w:sz w:val="22"/>
          <w:szCs w:val="22"/>
          <w:lang w:eastAsia="en-US"/>
        </w:rPr>
      </w:pPr>
    </w:p>
    <w:p w14:paraId="7CC778F3" w14:textId="3C2472AB" w:rsidR="00634BA7" w:rsidDel="00E12869" w:rsidRDefault="003D5C3B" w:rsidP="00634BA7">
      <w:pPr>
        <w:pStyle w:val="Default"/>
        <w:ind w:firstLine="240"/>
        <w:rPr>
          <w:del w:id="48" w:author="Unknown"/>
          <w:color w:val="auto"/>
          <w:sz w:val="22"/>
          <w:szCs w:val="22"/>
          <w:lang w:val="es-ES"/>
        </w:rPr>
      </w:pPr>
      <w:r w:rsidRPr="0028207E">
        <w:rPr>
          <w:color w:val="auto"/>
          <w:sz w:val="22"/>
          <w:szCs w:val="22"/>
          <w:lang w:val="es-ES"/>
        </w:rPr>
        <w:t xml:space="preserve">Artículo </w:t>
      </w:r>
      <w:r w:rsidR="00F13C38" w:rsidRPr="0028207E">
        <w:rPr>
          <w:color w:val="auto"/>
          <w:sz w:val="22"/>
          <w:szCs w:val="22"/>
          <w:lang w:val="es-ES"/>
        </w:rPr>
        <w:t>1</w:t>
      </w:r>
      <w:r w:rsidR="00AC26B0">
        <w:rPr>
          <w:color w:val="auto"/>
          <w:sz w:val="22"/>
          <w:szCs w:val="22"/>
          <w:lang w:val="es-ES"/>
        </w:rPr>
        <w:t>9</w:t>
      </w:r>
      <w:r w:rsidRPr="0028207E">
        <w:rPr>
          <w:color w:val="auto"/>
          <w:sz w:val="22"/>
          <w:szCs w:val="22"/>
          <w:lang w:val="es-ES"/>
        </w:rPr>
        <w:t>.</w:t>
      </w:r>
      <w:r w:rsidR="003F673D" w:rsidRPr="0028207E">
        <w:rPr>
          <w:color w:val="auto"/>
          <w:sz w:val="22"/>
          <w:szCs w:val="22"/>
          <w:lang w:val="es-ES"/>
        </w:rPr>
        <w:t>–</w:t>
      </w:r>
      <w:r w:rsidRPr="0028207E">
        <w:rPr>
          <w:color w:val="auto"/>
          <w:sz w:val="22"/>
          <w:szCs w:val="22"/>
          <w:lang w:val="es-ES"/>
        </w:rPr>
        <w:t xml:space="preserve"> P</w:t>
      </w:r>
      <w:r w:rsidR="003F673D" w:rsidRPr="0028207E">
        <w:rPr>
          <w:color w:val="auto"/>
          <w:sz w:val="22"/>
          <w:szCs w:val="22"/>
          <w:lang w:val="es-ES"/>
        </w:rPr>
        <w:t xml:space="preserve">lazas no ocupadas </w:t>
      </w:r>
      <w:r w:rsidR="00907CB4" w:rsidRPr="0028207E">
        <w:rPr>
          <w:color w:val="auto"/>
          <w:sz w:val="22"/>
          <w:szCs w:val="22"/>
          <w:lang w:val="es-ES"/>
        </w:rPr>
        <w:t>- p</w:t>
      </w:r>
      <w:r w:rsidRPr="0028207E">
        <w:rPr>
          <w:color w:val="auto"/>
          <w:sz w:val="22"/>
          <w:szCs w:val="22"/>
          <w:lang w:val="es-ES"/>
        </w:rPr>
        <w:t>eriodo de repesca</w:t>
      </w:r>
      <w:r w:rsidR="00E12869">
        <w:rPr>
          <w:color w:val="auto"/>
          <w:sz w:val="22"/>
          <w:szCs w:val="22"/>
          <w:lang w:val="es-ES"/>
        </w:rPr>
        <w:t>.</w:t>
      </w:r>
    </w:p>
    <w:p w14:paraId="335D4B7C" w14:textId="77777777" w:rsidR="00E12869" w:rsidRDefault="00E12869" w:rsidP="006A4162">
      <w:pPr>
        <w:pStyle w:val="Default"/>
        <w:ind w:firstLine="240"/>
        <w:rPr>
          <w:ins w:id="49" w:author="Armendariz Fernandez, Cristina" w:date="2023-05-15T12:07:00Z"/>
          <w:color w:val="auto"/>
          <w:sz w:val="22"/>
          <w:szCs w:val="22"/>
          <w:lang w:val="es-ES"/>
        </w:rPr>
      </w:pPr>
    </w:p>
    <w:p w14:paraId="1109010B" w14:textId="23149128" w:rsidR="003D5C3B" w:rsidRDefault="003D5C3B" w:rsidP="00634BA7">
      <w:pPr>
        <w:pStyle w:val="Default"/>
        <w:ind w:firstLine="240"/>
        <w:rPr>
          <w:ins w:id="50" w:author="Martinez Castillo, Beñat" w:date="2023-03-20T15:00:00Z"/>
          <w:color w:val="auto"/>
          <w:lang w:val="es-ES"/>
        </w:rPr>
      </w:pPr>
    </w:p>
    <w:p w14:paraId="4521F7D0" w14:textId="56866F9F" w:rsidR="002E09E3" w:rsidRDefault="002E09E3" w:rsidP="003D5C3B">
      <w:pPr>
        <w:autoSpaceDE w:val="0"/>
        <w:autoSpaceDN w:val="0"/>
        <w:adjustRightInd w:val="0"/>
        <w:spacing w:after="160" w:line="221" w:lineRule="atLeast"/>
        <w:ind w:firstLine="240"/>
        <w:jc w:val="both"/>
        <w:rPr>
          <w:ins w:id="51" w:author="Armendariz Fernandez, Cristina" w:date="2023-04-27T12:11:00Z"/>
          <w:rFonts w:ascii="Arial" w:eastAsiaTheme="minorEastAsia" w:hAnsi="Arial" w:cs="Arial"/>
          <w:sz w:val="22"/>
          <w:szCs w:val="22"/>
          <w:lang w:eastAsia="en-US"/>
        </w:rPr>
      </w:pPr>
      <w:r>
        <w:rPr>
          <w:rFonts w:ascii="Arial" w:eastAsiaTheme="minorEastAsia" w:hAnsi="Arial" w:cs="Arial"/>
          <w:sz w:val="22"/>
          <w:szCs w:val="22"/>
          <w:lang w:eastAsia="en-US"/>
        </w:rPr>
        <w:t xml:space="preserve">1.– </w:t>
      </w:r>
      <w:r w:rsidR="003D5C3B" w:rsidRPr="003110F5">
        <w:rPr>
          <w:rFonts w:ascii="Arial" w:eastAsiaTheme="minorEastAsia" w:hAnsi="Arial" w:cs="Arial"/>
          <w:sz w:val="22"/>
          <w:szCs w:val="22"/>
          <w:lang w:eastAsia="en-US"/>
        </w:rPr>
        <w:t>Una vez finalizado el plazo de inscripción</w:t>
      </w:r>
      <w:r w:rsidR="003D5C3B">
        <w:rPr>
          <w:rFonts w:ascii="Arial" w:eastAsiaTheme="minorEastAsia" w:hAnsi="Arial" w:cs="Arial"/>
          <w:sz w:val="22"/>
          <w:szCs w:val="22"/>
          <w:lang w:eastAsia="en-US"/>
        </w:rPr>
        <w:t xml:space="preserve"> de las personas menores</w:t>
      </w:r>
      <w:r w:rsidR="003D5C3B" w:rsidRPr="003110F5">
        <w:rPr>
          <w:rFonts w:ascii="Arial" w:eastAsiaTheme="minorEastAsia" w:hAnsi="Arial" w:cs="Arial"/>
          <w:sz w:val="22"/>
          <w:szCs w:val="22"/>
          <w:lang w:eastAsia="en-US"/>
        </w:rPr>
        <w:t>, en caso de que quedasen plazas vacantes</w:t>
      </w:r>
      <w:r w:rsidR="003D5C3B">
        <w:rPr>
          <w:rFonts w:ascii="Arial" w:eastAsiaTheme="minorEastAsia" w:hAnsi="Arial" w:cs="Arial"/>
          <w:sz w:val="22"/>
          <w:szCs w:val="22"/>
          <w:lang w:eastAsia="en-US"/>
        </w:rPr>
        <w:t xml:space="preserve"> </w:t>
      </w:r>
      <w:r w:rsidR="003D5C3B" w:rsidRPr="003110F5">
        <w:rPr>
          <w:rFonts w:ascii="Arial" w:eastAsiaTheme="minorEastAsia" w:hAnsi="Arial" w:cs="Arial"/>
          <w:sz w:val="22"/>
          <w:szCs w:val="22"/>
          <w:lang w:eastAsia="en-US"/>
        </w:rPr>
        <w:t>en el conjunto de todas las comunidades autónomas</w:t>
      </w:r>
      <w:r w:rsidR="003D5C3B">
        <w:rPr>
          <w:rFonts w:ascii="Arial" w:eastAsiaTheme="minorEastAsia" w:hAnsi="Arial" w:cs="Arial"/>
          <w:sz w:val="22"/>
          <w:szCs w:val="22"/>
          <w:lang w:eastAsia="en-US"/>
        </w:rPr>
        <w:t xml:space="preserve"> (tanto </w:t>
      </w:r>
      <w:r w:rsidR="004966B3">
        <w:rPr>
          <w:rFonts w:ascii="Arial" w:eastAsiaTheme="minorEastAsia" w:hAnsi="Arial" w:cs="Arial"/>
          <w:sz w:val="22"/>
          <w:szCs w:val="22"/>
          <w:lang w:eastAsia="en-US"/>
        </w:rPr>
        <w:t xml:space="preserve">en </w:t>
      </w:r>
      <w:r w:rsidR="003D5C3B">
        <w:rPr>
          <w:rFonts w:ascii="Arial" w:eastAsiaTheme="minorEastAsia" w:hAnsi="Arial" w:cs="Arial"/>
          <w:sz w:val="22"/>
          <w:szCs w:val="22"/>
          <w:lang w:eastAsia="en-US"/>
        </w:rPr>
        <w:t>campos de mayores como de menores de edad)</w:t>
      </w:r>
      <w:r w:rsidR="003D5C3B" w:rsidRPr="003110F5">
        <w:rPr>
          <w:rFonts w:ascii="Arial" w:eastAsiaTheme="minorEastAsia" w:hAnsi="Arial" w:cs="Arial"/>
          <w:sz w:val="22"/>
          <w:szCs w:val="22"/>
          <w:lang w:eastAsia="en-US"/>
        </w:rPr>
        <w:t xml:space="preserve">, se comunicará en la página web </w:t>
      </w:r>
      <w:hyperlink r:id="rId19" w:history="1">
        <w:r w:rsidR="00E12869" w:rsidRPr="00AC30AA">
          <w:rPr>
            <w:rStyle w:val="Hiperesteka"/>
            <w:rFonts w:ascii="Arial" w:eastAsiaTheme="minorEastAsia" w:hAnsi="Arial" w:cs="Arial"/>
            <w:sz w:val="22"/>
            <w:szCs w:val="22"/>
            <w:lang w:eastAsia="en-US"/>
          </w:rPr>
          <w:t>https://www.gazteaukera.euskadi.eus</w:t>
        </w:r>
      </w:hyperlink>
      <w:r w:rsidR="00E12869">
        <w:rPr>
          <w:rFonts w:ascii="Arial" w:eastAsiaTheme="minorEastAsia" w:hAnsi="Arial" w:cs="Arial"/>
          <w:sz w:val="22"/>
          <w:szCs w:val="22"/>
          <w:lang w:eastAsia="en-US"/>
        </w:rPr>
        <w:t xml:space="preserve"> </w:t>
      </w:r>
      <w:r w:rsidR="003D5C3B" w:rsidRPr="003110F5">
        <w:rPr>
          <w:rFonts w:ascii="Arial" w:eastAsiaTheme="minorEastAsia" w:hAnsi="Arial" w:cs="Arial"/>
          <w:sz w:val="22"/>
          <w:szCs w:val="22"/>
          <w:lang w:eastAsia="en-US"/>
        </w:rPr>
        <w:t xml:space="preserve">y se establecerá un período en que las personas interesadas podrán </w:t>
      </w:r>
      <w:r w:rsidR="00753E5B" w:rsidRPr="009042F9">
        <w:rPr>
          <w:rFonts w:ascii="Arial" w:eastAsiaTheme="minorEastAsia" w:hAnsi="Arial" w:cs="Arial"/>
          <w:sz w:val="22"/>
          <w:szCs w:val="22"/>
          <w:lang w:eastAsia="en-US"/>
        </w:rPr>
        <w:t>solicitar una plaza, siguiendo las indicaciones recogidas en la página web de Gazteaukera</w:t>
      </w:r>
      <w:r w:rsidR="00753E5B" w:rsidRPr="008E00C4">
        <w:rPr>
          <w:rFonts w:ascii="Arial" w:eastAsiaTheme="minorEastAsia" w:hAnsi="Arial" w:cs="Arial"/>
          <w:sz w:val="22"/>
          <w:szCs w:val="22"/>
          <w:lang w:eastAsia="en-US"/>
        </w:rPr>
        <w:t>.</w:t>
      </w:r>
      <w:r w:rsidR="00753E5B">
        <w:rPr>
          <w:rFonts w:ascii="Arial" w:eastAsiaTheme="minorEastAsia" w:hAnsi="Arial" w:cs="Arial"/>
          <w:sz w:val="22"/>
          <w:szCs w:val="22"/>
          <w:lang w:eastAsia="en-US"/>
        </w:rPr>
        <w:t xml:space="preserve"> </w:t>
      </w:r>
    </w:p>
    <w:p w14:paraId="26778BE0" w14:textId="3835A0CC" w:rsidR="003D5C3B" w:rsidRPr="003110F5" w:rsidRDefault="003D5C3B" w:rsidP="003D5C3B">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Podrán </w:t>
      </w:r>
      <w:r w:rsidR="00B16F4D">
        <w:rPr>
          <w:rFonts w:ascii="Arial" w:eastAsiaTheme="minorEastAsia" w:hAnsi="Arial" w:cs="Arial"/>
          <w:sz w:val="22"/>
          <w:szCs w:val="22"/>
          <w:lang w:eastAsia="en-US"/>
        </w:rPr>
        <w:t>realizar la solicitud en este periodo de repesca</w:t>
      </w:r>
      <w:r w:rsidR="00CD2119">
        <w:rPr>
          <w:rFonts w:ascii="Arial" w:eastAsiaTheme="minorEastAsia" w:hAnsi="Arial" w:cs="Arial"/>
          <w:sz w:val="22"/>
          <w:szCs w:val="22"/>
          <w:lang w:eastAsia="en-US"/>
        </w:rPr>
        <w:t>,</w:t>
      </w:r>
      <w:r w:rsidRPr="003110F5">
        <w:rPr>
          <w:rFonts w:ascii="Arial" w:eastAsiaTheme="minorEastAsia" w:hAnsi="Arial" w:cs="Arial"/>
          <w:sz w:val="22"/>
          <w:szCs w:val="22"/>
          <w:lang w:eastAsia="en-US"/>
        </w:rPr>
        <w:t xml:space="preserve"> las personas que se hubiesen preinscrito y no hubiesen obtenido plaza</w:t>
      </w:r>
      <w:r>
        <w:rPr>
          <w:rFonts w:ascii="Arial" w:eastAsiaTheme="minorEastAsia" w:hAnsi="Arial" w:cs="Arial"/>
          <w:sz w:val="22"/>
          <w:szCs w:val="22"/>
          <w:lang w:eastAsia="en-US"/>
        </w:rPr>
        <w:t>,</w:t>
      </w:r>
      <w:r w:rsidRPr="003110F5">
        <w:rPr>
          <w:rFonts w:ascii="Arial" w:eastAsiaTheme="minorEastAsia" w:hAnsi="Arial" w:cs="Arial"/>
          <w:sz w:val="22"/>
          <w:szCs w:val="22"/>
          <w:lang w:eastAsia="en-US"/>
        </w:rPr>
        <w:t xml:space="preserve"> las personas interesadas</w:t>
      </w:r>
      <w:r>
        <w:rPr>
          <w:rFonts w:ascii="Arial" w:eastAsiaTheme="minorEastAsia" w:hAnsi="Arial" w:cs="Arial"/>
          <w:sz w:val="22"/>
          <w:szCs w:val="22"/>
          <w:lang w:eastAsia="en-US"/>
        </w:rPr>
        <w:t xml:space="preserve"> en acudir a otro campo adicional y las personas que no se hubieran preinscrito en el periodo habilitado.</w:t>
      </w:r>
      <w:r w:rsidRPr="003110F5">
        <w:rPr>
          <w:rFonts w:ascii="Arial" w:eastAsiaTheme="minorEastAsia" w:hAnsi="Arial" w:cs="Arial"/>
          <w:sz w:val="22"/>
          <w:szCs w:val="22"/>
          <w:lang w:eastAsia="en-US"/>
        </w:rPr>
        <w:t xml:space="preserve"> </w:t>
      </w:r>
    </w:p>
    <w:p w14:paraId="38934057" w14:textId="77777777" w:rsidR="002E09E3" w:rsidRDefault="002E09E3" w:rsidP="00C826C1">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2.– </w:t>
      </w:r>
      <w:r w:rsidR="00634BA7" w:rsidRPr="003110F5">
        <w:rPr>
          <w:rFonts w:ascii="Arial" w:eastAsiaTheme="minorHAnsi" w:hAnsi="Arial" w:cs="Arial"/>
          <w:sz w:val="22"/>
          <w:szCs w:val="22"/>
          <w:lang w:eastAsia="en-US"/>
        </w:rPr>
        <w:t>En el caso de que hubiera plazas vacantes</w:t>
      </w:r>
      <w:r w:rsidR="00634BA7">
        <w:rPr>
          <w:rFonts w:ascii="Arial" w:eastAsiaTheme="minorHAnsi" w:hAnsi="Arial" w:cs="Arial"/>
          <w:sz w:val="22"/>
          <w:szCs w:val="22"/>
          <w:lang w:eastAsia="en-US"/>
        </w:rPr>
        <w:t xml:space="preserve"> de las</w:t>
      </w:r>
      <w:r w:rsidR="00634BA7" w:rsidRPr="003110F5">
        <w:rPr>
          <w:rFonts w:ascii="Arial" w:eastAsiaTheme="minorHAnsi" w:hAnsi="Arial" w:cs="Arial"/>
          <w:sz w:val="22"/>
          <w:szCs w:val="22"/>
          <w:lang w:eastAsia="en-US"/>
        </w:rPr>
        <w:t xml:space="preserve"> reservadas a personas con diversidad funcional, se propondrá para ocupar dichas plazas a las </w:t>
      </w:r>
      <w:r w:rsidR="00634BA7" w:rsidRPr="0028207E">
        <w:rPr>
          <w:rFonts w:ascii="Arial" w:eastAsiaTheme="minorHAnsi" w:hAnsi="Arial" w:cs="Arial"/>
          <w:sz w:val="22"/>
          <w:szCs w:val="22"/>
          <w:lang w:eastAsia="en-US"/>
        </w:rPr>
        <w:t xml:space="preserve">personas del turno </w:t>
      </w:r>
      <w:r w:rsidRPr="0028207E">
        <w:rPr>
          <w:rFonts w:ascii="Arial" w:eastAsiaTheme="minorHAnsi" w:hAnsi="Arial" w:cs="Arial"/>
          <w:sz w:val="22"/>
          <w:szCs w:val="22"/>
          <w:lang w:eastAsia="en-US"/>
        </w:rPr>
        <w:t xml:space="preserve">de diversidad funcional </w:t>
      </w:r>
      <w:r w:rsidR="00634BA7" w:rsidRPr="003110F5">
        <w:rPr>
          <w:rFonts w:ascii="Arial" w:eastAsiaTheme="minorHAnsi" w:hAnsi="Arial" w:cs="Arial"/>
          <w:sz w:val="22"/>
          <w:szCs w:val="22"/>
          <w:lang w:eastAsia="en-US"/>
        </w:rPr>
        <w:t xml:space="preserve">que, habiéndose inscrito en otro campo, no hubieran obtenido plaza en el campo deseado. Para la asignación se seguirá el orden establecido tras el sorteo. </w:t>
      </w:r>
    </w:p>
    <w:p w14:paraId="14B3FCC5" w14:textId="275E72B0" w:rsidR="00634BA7" w:rsidRDefault="00634BA7" w:rsidP="00C826C1">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En el momento en que las plazas se agoten o se haya dado oportunidad a todas las personas solicitantes para realizar su elección, se comunicará en la página web </w:t>
      </w:r>
      <w:hyperlink r:id="rId20" w:history="1">
        <w:r w:rsidR="007D748A" w:rsidRPr="002823D1">
          <w:rPr>
            <w:rStyle w:val="Hiperesteka"/>
            <w:rFonts w:ascii="Arial" w:eastAsiaTheme="minorHAnsi" w:hAnsi="Arial" w:cs="Arial"/>
            <w:sz w:val="22"/>
            <w:szCs w:val="22"/>
            <w:lang w:eastAsia="en-US"/>
          </w:rPr>
          <w:t>https://www.gazteaukera.euskadi.eus</w:t>
        </w:r>
      </w:hyperlink>
      <w:r w:rsidR="007D748A">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 xml:space="preserve"> y se cerrará el proceso de inscripción</w:t>
      </w:r>
      <w:r>
        <w:rPr>
          <w:rFonts w:ascii="Arial" w:eastAsiaTheme="minorHAnsi" w:hAnsi="Arial" w:cs="Arial"/>
          <w:sz w:val="22"/>
          <w:szCs w:val="22"/>
          <w:lang w:eastAsia="en-US"/>
        </w:rPr>
        <w:t>.</w:t>
      </w:r>
    </w:p>
    <w:p w14:paraId="65285D39" w14:textId="51DF4BB6" w:rsidR="002E09E3" w:rsidRDefault="002E09E3" w:rsidP="00C826C1">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Las plazas para personas con diversidad funcional que hayan quedado vacantes podrán ser ocupadas por personas del turno libre.</w:t>
      </w:r>
    </w:p>
    <w:p w14:paraId="56FB594F" w14:textId="5C33EA16" w:rsidR="00C826C1" w:rsidRDefault="002E09E3" w:rsidP="00C826C1">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3.– </w:t>
      </w:r>
      <w:r w:rsidR="003D5C3B" w:rsidRPr="002E09E3">
        <w:rPr>
          <w:rFonts w:ascii="Arial" w:eastAsiaTheme="minorEastAsia" w:hAnsi="Arial" w:cs="Arial"/>
          <w:sz w:val="22"/>
          <w:szCs w:val="22"/>
          <w:lang w:eastAsia="en-US"/>
        </w:rPr>
        <w:t xml:space="preserve">Las personas que </w:t>
      </w:r>
      <w:r w:rsidR="00634BA7">
        <w:rPr>
          <w:rFonts w:ascii="Arial" w:eastAsiaTheme="minorEastAsia" w:hAnsi="Arial" w:cs="Arial"/>
          <w:sz w:val="22"/>
          <w:szCs w:val="22"/>
          <w:lang w:eastAsia="en-US"/>
        </w:rPr>
        <w:t>vayan a realizar la preinscripción en el periodo de repesca</w:t>
      </w:r>
      <w:r w:rsidR="003D5C3B" w:rsidRPr="002E09E3">
        <w:rPr>
          <w:rFonts w:ascii="Arial" w:eastAsiaTheme="minorEastAsia" w:hAnsi="Arial" w:cs="Arial"/>
          <w:sz w:val="22"/>
          <w:szCs w:val="22"/>
          <w:lang w:eastAsia="en-US"/>
        </w:rPr>
        <w:t>, deberán cumplimentar e</w:t>
      </w:r>
      <w:r w:rsidR="00B80D5E">
        <w:rPr>
          <w:rFonts w:ascii="Arial" w:eastAsiaTheme="minorEastAsia" w:hAnsi="Arial" w:cs="Arial"/>
          <w:sz w:val="22"/>
          <w:szCs w:val="22"/>
          <w:lang w:eastAsia="en-US"/>
        </w:rPr>
        <w:t xml:space="preserve">l formulario de preinscripción </w:t>
      </w:r>
      <w:r w:rsidR="003D5C3B" w:rsidRPr="002E09E3">
        <w:rPr>
          <w:rFonts w:ascii="Arial" w:eastAsiaTheme="minorEastAsia" w:hAnsi="Arial" w:cs="Arial"/>
          <w:sz w:val="22"/>
          <w:szCs w:val="22"/>
          <w:lang w:eastAsia="en-US"/>
        </w:rPr>
        <w:t xml:space="preserve">a través de </w:t>
      </w:r>
      <w:hyperlink r:id="rId21" w:history="1">
        <w:r w:rsidR="008E00C4" w:rsidRPr="00AC30AA">
          <w:rPr>
            <w:rStyle w:val="Hiperesteka"/>
            <w:rFonts w:ascii="Arial" w:eastAsiaTheme="minorEastAsia" w:hAnsi="Arial" w:cs="Arial"/>
            <w:sz w:val="22"/>
            <w:szCs w:val="22"/>
            <w:lang w:eastAsia="en-US"/>
          </w:rPr>
          <w:t>https://www.gazteaukera.euskadi.eus</w:t>
        </w:r>
      </w:hyperlink>
      <w:r w:rsidR="008E00C4">
        <w:rPr>
          <w:rFonts w:ascii="Arial" w:eastAsiaTheme="minorEastAsia" w:hAnsi="Arial" w:cs="Arial"/>
          <w:sz w:val="22"/>
          <w:szCs w:val="22"/>
          <w:lang w:eastAsia="en-US"/>
        </w:rPr>
        <w:t xml:space="preserve"> </w:t>
      </w:r>
      <w:r w:rsidR="003D5C3B" w:rsidRPr="002E09E3">
        <w:rPr>
          <w:rFonts w:ascii="Arial" w:eastAsiaTheme="minorEastAsia" w:hAnsi="Arial" w:cs="Arial"/>
          <w:sz w:val="22"/>
          <w:szCs w:val="22"/>
          <w:lang w:eastAsia="en-US"/>
        </w:rPr>
        <w:t xml:space="preserve">y anexar la documentación </w:t>
      </w:r>
      <w:r w:rsidR="00634BA7">
        <w:rPr>
          <w:rFonts w:ascii="Arial" w:eastAsiaTheme="minorEastAsia" w:hAnsi="Arial" w:cs="Arial"/>
          <w:sz w:val="22"/>
          <w:szCs w:val="22"/>
          <w:lang w:eastAsia="en-US"/>
        </w:rPr>
        <w:t xml:space="preserve">señalada en el </w:t>
      </w:r>
      <w:r w:rsidR="00634BA7" w:rsidRPr="00CA10B1">
        <w:rPr>
          <w:rFonts w:ascii="Arial" w:eastAsiaTheme="minorEastAsia" w:hAnsi="Arial" w:cs="Arial"/>
          <w:sz w:val="22"/>
          <w:szCs w:val="22"/>
          <w:lang w:eastAsia="en-US"/>
        </w:rPr>
        <w:t xml:space="preserve">artículo </w:t>
      </w:r>
      <w:r w:rsidR="004E0779" w:rsidRPr="00CA10B1">
        <w:rPr>
          <w:rFonts w:ascii="Arial" w:eastAsiaTheme="minorEastAsia" w:hAnsi="Arial" w:cs="Arial"/>
          <w:sz w:val="22"/>
          <w:szCs w:val="22"/>
          <w:lang w:eastAsia="en-US"/>
        </w:rPr>
        <w:t>21.1.</w:t>
      </w:r>
      <w:r w:rsidR="003D5C3B" w:rsidRPr="004E0779">
        <w:rPr>
          <w:rFonts w:ascii="Arial" w:eastAsiaTheme="minorEastAsia" w:hAnsi="Arial" w:cs="Arial"/>
          <w:sz w:val="22"/>
          <w:szCs w:val="22"/>
          <w:lang w:eastAsia="en-US"/>
        </w:rPr>
        <w:t xml:space="preserve"> </w:t>
      </w:r>
    </w:p>
    <w:p w14:paraId="4A39BA8C" w14:textId="2F113C4D" w:rsidR="00613291" w:rsidRPr="009042F9" w:rsidDel="0028207E" w:rsidRDefault="00613291" w:rsidP="0028207E">
      <w:pPr>
        <w:autoSpaceDE w:val="0"/>
        <w:autoSpaceDN w:val="0"/>
        <w:adjustRightInd w:val="0"/>
        <w:spacing w:after="160" w:line="221" w:lineRule="atLeast"/>
        <w:ind w:firstLine="240"/>
        <w:jc w:val="both"/>
        <w:rPr>
          <w:del w:id="52" w:author="Armendariz Fernandez, Cristina" w:date="2023-05-02T13:20:00Z"/>
          <w:rFonts w:ascii="Arial" w:eastAsiaTheme="minorHAnsi" w:hAnsi="Arial" w:cs="Arial"/>
          <w:sz w:val="22"/>
          <w:szCs w:val="22"/>
          <w:lang w:eastAsia="en-US"/>
        </w:rPr>
      </w:pPr>
    </w:p>
    <w:p w14:paraId="279ADAA8" w14:textId="5E2DF76C" w:rsidR="00930B46" w:rsidRPr="00713963" w:rsidRDefault="0023081A">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9042F9">
        <w:rPr>
          <w:rFonts w:ascii="Arial" w:eastAsiaTheme="minorHAnsi" w:hAnsi="Arial" w:cs="Arial"/>
          <w:sz w:val="22"/>
          <w:szCs w:val="22"/>
          <w:lang w:eastAsia="en-US"/>
        </w:rPr>
        <w:t xml:space="preserve">Artículo </w:t>
      </w:r>
      <w:r w:rsidR="00AC26B0">
        <w:rPr>
          <w:rFonts w:ascii="Arial" w:eastAsiaTheme="minorHAnsi" w:hAnsi="Arial" w:cs="Arial"/>
          <w:sz w:val="22"/>
          <w:szCs w:val="22"/>
          <w:lang w:eastAsia="en-US"/>
        </w:rPr>
        <w:t>20</w:t>
      </w:r>
      <w:r w:rsidR="00A65DFD" w:rsidRPr="00B80D5E">
        <w:rPr>
          <w:rFonts w:ascii="Arial" w:eastAsiaTheme="minorHAnsi" w:hAnsi="Arial" w:cs="Arial"/>
          <w:sz w:val="22"/>
          <w:szCs w:val="22"/>
          <w:lang w:eastAsia="en-US"/>
        </w:rPr>
        <w:t xml:space="preserve">.- </w:t>
      </w:r>
      <w:r w:rsidR="00634BA7" w:rsidRPr="00B80D5E">
        <w:rPr>
          <w:rFonts w:ascii="Arial" w:eastAsiaTheme="minorHAnsi" w:hAnsi="Arial" w:cs="Arial"/>
          <w:sz w:val="22"/>
          <w:szCs w:val="22"/>
          <w:lang w:eastAsia="en-US"/>
        </w:rPr>
        <w:t>Pago</w:t>
      </w:r>
      <w:r w:rsidR="00DD5808" w:rsidRPr="00B80D5E">
        <w:rPr>
          <w:rFonts w:ascii="Arial" w:eastAsiaTheme="minorHAnsi" w:hAnsi="Arial" w:cs="Arial"/>
          <w:sz w:val="22"/>
          <w:szCs w:val="22"/>
          <w:lang w:eastAsia="en-US"/>
        </w:rPr>
        <w:t xml:space="preserve"> de la cuota de inscripción</w:t>
      </w:r>
      <w:ins w:id="53" w:author="Martinez Castillo, Beñat [2]" w:date="2023-01-23T09:56:00Z">
        <w:r w:rsidR="00CD2C62" w:rsidRPr="00B80D5E">
          <w:rPr>
            <w:rFonts w:ascii="Arial" w:eastAsiaTheme="minorHAnsi" w:hAnsi="Arial" w:cs="Arial"/>
            <w:sz w:val="22"/>
            <w:szCs w:val="22"/>
            <w:lang w:eastAsia="en-US"/>
          </w:rPr>
          <w:t>.</w:t>
        </w:r>
      </w:ins>
    </w:p>
    <w:p w14:paraId="7AC3326C" w14:textId="4346AA4F" w:rsidR="00930B46" w:rsidRPr="003110F5" w:rsidRDefault="008E00C4"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1.- </w:t>
      </w:r>
      <w:r w:rsidR="002F113F" w:rsidRPr="00EC5A4A">
        <w:rPr>
          <w:rFonts w:ascii="Arial" w:eastAsiaTheme="minorHAnsi" w:hAnsi="Arial" w:cs="Arial"/>
          <w:sz w:val="22"/>
          <w:szCs w:val="22"/>
          <w:lang w:eastAsia="en-US"/>
        </w:rPr>
        <w:t xml:space="preserve">El </w:t>
      </w:r>
      <w:r w:rsidR="00930B46" w:rsidRPr="00EC5A4A">
        <w:rPr>
          <w:rFonts w:ascii="Arial" w:eastAsiaTheme="minorHAnsi" w:hAnsi="Arial" w:cs="Arial"/>
          <w:sz w:val="22"/>
          <w:szCs w:val="22"/>
          <w:lang w:eastAsia="en-US"/>
        </w:rPr>
        <w:t>pago de la cuota</w:t>
      </w:r>
      <w:r w:rsidR="00DD5808" w:rsidRPr="00EC5A4A">
        <w:rPr>
          <w:rFonts w:ascii="Arial" w:eastAsiaTheme="minorHAnsi" w:hAnsi="Arial" w:cs="Arial"/>
          <w:sz w:val="22"/>
          <w:szCs w:val="22"/>
          <w:lang w:eastAsia="en-US"/>
        </w:rPr>
        <w:t xml:space="preserve"> de inscripción</w:t>
      </w:r>
      <w:r w:rsidR="00930B46" w:rsidRPr="00EC5A4A">
        <w:rPr>
          <w:rFonts w:ascii="Arial" w:eastAsiaTheme="minorHAnsi" w:hAnsi="Arial" w:cs="Arial"/>
          <w:sz w:val="22"/>
          <w:szCs w:val="22"/>
          <w:lang w:eastAsia="en-US"/>
        </w:rPr>
        <w:t xml:space="preserve"> </w:t>
      </w:r>
      <w:r w:rsidR="002F113F" w:rsidRPr="00EC5A4A">
        <w:rPr>
          <w:rFonts w:ascii="Arial" w:eastAsiaTheme="minorHAnsi" w:hAnsi="Arial" w:cs="Arial"/>
          <w:sz w:val="22"/>
          <w:szCs w:val="22"/>
          <w:lang w:eastAsia="en-US"/>
        </w:rPr>
        <w:t xml:space="preserve">se realizará </w:t>
      </w:r>
      <w:r w:rsidR="00930B46" w:rsidRPr="00EC5A4A">
        <w:rPr>
          <w:rFonts w:ascii="Arial" w:eastAsiaTheme="minorHAnsi" w:hAnsi="Arial" w:cs="Arial"/>
          <w:sz w:val="22"/>
          <w:szCs w:val="22"/>
          <w:lang w:eastAsia="en-US"/>
        </w:rPr>
        <w:t xml:space="preserve">en el plazo de dos días naturales desde el día siguiente al de la elección de la plaza </w:t>
      </w:r>
      <w:r w:rsidR="002F113F" w:rsidRPr="00EC5A4A">
        <w:rPr>
          <w:rFonts w:ascii="Arial" w:eastAsiaTheme="minorHAnsi" w:hAnsi="Arial" w:cs="Arial"/>
          <w:sz w:val="22"/>
          <w:szCs w:val="22"/>
          <w:lang w:eastAsia="en-US"/>
        </w:rPr>
        <w:t xml:space="preserve">o al de </w:t>
      </w:r>
      <w:r w:rsidR="00994FEC" w:rsidRPr="00EC5A4A">
        <w:rPr>
          <w:rFonts w:ascii="Arial" w:eastAsiaTheme="minorHAnsi" w:hAnsi="Arial" w:cs="Arial"/>
          <w:sz w:val="22"/>
          <w:szCs w:val="22"/>
          <w:lang w:eastAsia="en-US"/>
        </w:rPr>
        <w:t xml:space="preserve">confirmación por parte de la Dirección de Juventud de la </w:t>
      </w:r>
      <w:r w:rsidR="00DD5808" w:rsidRPr="00EC5A4A">
        <w:rPr>
          <w:rFonts w:ascii="Arial" w:eastAsiaTheme="minorHAnsi" w:hAnsi="Arial" w:cs="Arial"/>
          <w:sz w:val="22"/>
          <w:szCs w:val="22"/>
          <w:lang w:eastAsia="en-US"/>
        </w:rPr>
        <w:t>admisión</w:t>
      </w:r>
      <w:r w:rsidR="00994FEC" w:rsidRPr="00EC5A4A">
        <w:rPr>
          <w:rFonts w:ascii="Arial" w:eastAsiaTheme="minorHAnsi" w:hAnsi="Arial" w:cs="Arial"/>
          <w:sz w:val="22"/>
          <w:szCs w:val="22"/>
          <w:lang w:eastAsia="en-US"/>
        </w:rPr>
        <w:t xml:space="preserve"> en el campo solicitado. </w:t>
      </w:r>
      <w:r w:rsidR="006F67ED" w:rsidRPr="0028207E">
        <w:rPr>
          <w:rFonts w:ascii="Arial" w:eastAsiaTheme="minorHAnsi" w:hAnsi="Arial" w:cs="Arial"/>
          <w:sz w:val="22"/>
          <w:szCs w:val="22"/>
          <w:lang w:eastAsia="en-US"/>
        </w:rPr>
        <w:t>Se deberá</w:t>
      </w:r>
      <w:r w:rsidR="00930B46" w:rsidRPr="0028207E">
        <w:rPr>
          <w:rFonts w:ascii="Arial" w:eastAsiaTheme="minorHAnsi" w:hAnsi="Arial" w:cs="Arial"/>
          <w:sz w:val="22"/>
          <w:szCs w:val="22"/>
          <w:lang w:eastAsia="en-US"/>
        </w:rPr>
        <w:t xml:space="preserve"> aportar el justificante de pago desde </w:t>
      </w:r>
      <w:r w:rsidR="00E65E5F" w:rsidRPr="0028207E">
        <w:rPr>
          <w:rFonts w:ascii="Arial" w:eastAsiaTheme="minorEastAsia" w:hAnsi="Arial" w:cs="Arial"/>
          <w:sz w:val="22"/>
          <w:szCs w:val="22"/>
          <w:lang w:eastAsia="en-US"/>
        </w:rPr>
        <w:t xml:space="preserve">«Mi carpeta» </w:t>
      </w:r>
      <w:r w:rsidR="00930B46" w:rsidRPr="0028207E">
        <w:rPr>
          <w:rFonts w:ascii="Arial" w:eastAsiaTheme="minorHAnsi" w:hAnsi="Arial" w:cs="Arial"/>
          <w:sz w:val="22"/>
          <w:szCs w:val="22"/>
          <w:lang w:eastAsia="en-US"/>
        </w:rPr>
        <w:t>de la sede electró</w:t>
      </w:r>
      <w:r w:rsidR="00930B46" w:rsidRPr="0028207E">
        <w:rPr>
          <w:rFonts w:ascii="Arial" w:eastAsiaTheme="minorHAnsi" w:hAnsi="Arial" w:cs="Arial"/>
          <w:sz w:val="22"/>
          <w:szCs w:val="22"/>
          <w:lang w:eastAsia="en-US"/>
        </w:rPr>
        <w:softHyphen/>
        <w:t xml:space="preserve">nica de la Administración Pública de la Comunidad Autónoma de Euskadi: </w:t>
      </w:r>
      <w:ins w:id="54" w:author="Armendariz Fernandez, Cristina" w:date="2023-05-15T12:00:00Z">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HYPERLINK "</w:instrText>
        </w:r>
      </w:ins>
      <w:r w:rsidRPr="0028207E">
        <w:rPr>
          <w:rFonts w:ascii="Arial" w:eastAsiaTheme="minorHAnsi" w:hAnsi="Arial" w:cs="Arial"/>
          <w:sz w:val="22"/>
          <w:szCs w:val="22"/>
          <w:lang w:eastAsia="en-US"/>
        </w:rPr>
        <w:instrText>https://www.euskadi.eus/micarpeta</w:instrText>
      </w:r>
      <w:ins w:id="55" w:author="Armendariz Fernandez, Cristina" w:date="2023-05-15T12:00:00Z">
        <w:r>
          <w:rPr>
            <w:rFonts w:ascii="Arial" w:eastAsiaTheme="minorHAnsi" w:hAnsi="Arial" w:cs="Arial"/>
            <w:sz w:val="22"/>
            <w:szCs w:val="22"/>
            <w:lang w:eastAsia="en-US"/>
          </w:rPr>
          <w:instrText xml:space="preserve">" </w:instrText>
        </w:r>
        <w:r>
          <w:rPr>
            <w:rFonts w:ascii="Arial" w:eastAsiaTheme="minorHAnsi" w:hAnsi="Arial" w:cs="Arial"/>
            <w:sz w:val="22"/>
            <w:szCs w:val="22"/>
            <w:lang w:eastAsia="en-US"/>
          </w:rPr>
          <w:fldChar w:fldCharType="separate"/>
        </w:r>
      </w:ins>
      <w:r w:rsidRPr="00AC30AA">
        <w:rPr>
          <w:rStyle w:val="Hiperesteka"/>
          <w:rFonts w:ascii="Arial" w:eastAsiaTheme="minorHAnsi" w:hAnsi="Arial" w:cs="Arial"/>
          <w:sz w:val="22"/>
          <w:szCs w:val="22"/>
          <w:lang w:eastAsia="en-US"/>
        </w:rPr>
        <w:t>https://www.euskadi.</w:t>
      </w:r>
      <w:del w:id="56" w:author="Armendariz Fernandez, Cristina" w:date="2023-05-15T12:00:00Z">
        <w:r w:rsidRPr="00AC30AA" w:rsidDel="008E00C4">
          <w:rPr>
            <w:rStyle w:val="Hiperesteka"/>
            <w:rFonts w:ascii="Arial" w:eastAsiaTheme="minorHAnsi" w:hAnsi="Arial" w:cs="Arial"/>
            <w:sz w:val="22"/>
            <w:szCs w:val="22"/>
            <w:lang w:eastAsia="en-US"/>
          </w:rPr>
          <w:delText xml:space="preserve"> </w:delText>
        </w:r>
      </w:del>
      <w:r w:rsidRPr="00AC30AA">
        <w:rPr>
          <w:rStyle w:val="Hiperesteka"/>
          <w:rFonts w:ascii="Arial" w:eastAsiaTheme="minorHAnsi" w:hAnsi="Arial" w:cs="Arial"/>
          <w:sz w:val="22"/>
          <w:szCs w:val="22"/>
          <w:lang w:eastAsia="en-US"/>
        </w:rPr>
        <w:t>eus/micarpeta</w:t>
      </w:r>
      <w:ins w:id="57" w:author="Armendariz Fernandez, Cristina" w:date="2023-05-15T12:00:00Z">
        <w:r>
          <w:rPr>
            <w:rFonts w:ascii="Arial" w:eastAsiaTheme="minorHAnsi" w:hAnsi="Arial" w:cs="Arial"/>
            <w:sz w:val="22"/>
            <w:szCs w:val="22"/>
            <w:lang w:eastAsia="en-US"/>
          </w:rPr>
          <w:fldChar w:fldCharType="end"/>
        </w:r>
      </w:ins>
      <w:r w:rsidR="00832FE2" w:rsidRPr="0028207E">
        <w:rPr>
          <w:rFonts w:ascii="Arial" w:eastAsiaTheme="minorHAnsi" w:hAnsi="Arial" w:cs="Arial"/>
          <w:sz w:val="22"/>
          <w:szCs w:val="22"/>
          <w:lang w:eastAsia="en-US"/>
        </w:rPr>
        <w:t>.</w:t>
      </w:r>
      <w:r w:rsidR="00930B46" w:rsidRPr="0028207E">
        <w:rPr>
          <w:rFonts w:ascii="Arial" w:eastAsiaTheme="minorHAnsi" w:hAnsi="Arial" w:cs="Arial"/>
          <w:sz w:val="22"/>
          <w:szCs w:val="22"/>
          <w:lang w:eastAsia="en-US"/>
        </w:rPr>
        <w:t xml:space="preserve"> Una vez realizado el pago de la cuota, la plaza queda reservada a nombre de la persona solicitante.</w:t>
      </w:r>
      <w:r w:rsidR="00930B46" w:rsidRPr="0028207E">
        <w:rPr>
          <w:rFonts w:ascii="Arial" w:eastAsiaTheme="minorHAnsi" w:hAnsi="Arial" w:cs="Arial"/>
          <w:color w:val="FF0000"/>
          <w:sz w:val="22"/>
          <w:szCs w:val="22"/>
          <w:lang w:eastAsia="en-US"/>
        </w:rPr>
        <w:t xml:space="preserve"> </w:t>
      </w:r>
    </w:p>
    <w:p w14:paraId="2D725FCF" w14:textId="5385BBC9" w:rsidR="00930B46" w:rsidRPr="003110F5"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lastRenderedPageBreak/>
        <w:t>En el caso de personas con diversidad funcional, se procederá al pago en el plazo de dos días naturales una vez que le sea confirmada su reserva de plaza y se aporte la documentación reque</w:t>
      </w:r>
      <w:r w:rsidRPr="003110F5">
        <w:rPr>
          <w:rFonts w:ascii="Arial" w:eastAsiaTheme="minorHAnsi" w:hAnsi="Arial" w:cs="Arial"/>
          <w:sz w:val="22"/>
          <w:szCs w:val="22"/>
          <w:lang w:eastAsia="en-US"/>
        </w:rPr>
        <w:softHyphen/>
        <w:t>rida a la Dirección de J</w:t>
      </w:r>
      <w:r w:rsidR="00832FE2" w:rsidRPr="003110F5">
        <w:rPr>
          <w:rFonts w:ascii="Arial" w:eastAsiaTheme="minorHAnsi" w:hAnsi="Arial" w:cs="Arial"/>
          <w:sz w:val="22"/>
          <w:szCs w:val="22"/>
          <w:lang w:eastAsia="en-US"/>
        </w:rPr>
        <w:t xml:space="preserve">uventud a través de </w:t>
      </w:r>
      <w:r w:rsidR="00E65E5F" w:rsidRPr="000B1BBA">
        <w:rPr>
          <w:rFonts w:ascii="Arial" w:eastAsiaTheme="minorEastAsia" w:hAnsi="Arial" w:cs="Arial"/>
          <w:sz w:val="22"/>
          <w:szCs w:val="22"/>
          <w:lang w:eastAsia="en-US"/>
        </w:rPr>
        <w:t>«Mi carpeta»</w:t>
      </w:r>
      <w:ins w:id="58" w:author="Armendariz Fernandez, Cristina" w:date="2023-05-15T12:00:00Z">
        <w:r w:rsidR="008E00C4">
          <w:rPr>
            <w:rFonts w:ascii="Arial" w:eastAsiaTheme="minorEastAsia" w:hAnsi="Arial" w:cs="Arial"/>
            <w:sz w:val="22"/>
            <w:szCs w:val="22"/>
            <w:lang w:eastAsia="en-US"/>
          </w:rPr>
          <w:t xml:space="preserve"> </w:t>
        </w:r>
      </w:ins>
      <w:hyperlink r:id="rId22" w:history="1">
        <w:r w:rsidR="008E00C4" w:rsidRPr="00AC30AA">
          <w:rPr>
            <w:rStyle w:val="Hiperesteka"/>
            <w:rFonts w:ascii="Arial" w:eastAsiaTheme="minorHAnsi" w:hAnsi="Arial" w:cs="Arial"/>
            <w:sz w:val="22"/>
            <w:szCs w:val="22"/>
            <w:lang w:eastAsia="en-US"/>
          </w:rPr>
          <w:t>https://www.euskadi.eus/micarpeta</w:t>
        </w:r>
      </w:hyperlink>
      <w:r w:rsidR="00832FE2" w:rsidRPr="003110F5">
        <w:rPr>
          <w:rFonts w:ascii="Arial" w:eastAsiaTheme="minorHAnsi" w:hAnsi="Arial" w:cs="Arial"/>
          <w:sz w:val="22"/>
          <w:szCs w:val="22"/>
          <w:lang w:eastAsia="en-US"/>
        </w:rPr>
        <w:t>.</w:t>
      </w:r>
    </w:p>
    <w:p w14:paraId="17D2445F" w14:textId="2C0EFD11" w:rsidR="00930B46" w:rsidRPr="00DD5808" w:rsidDel="00CB698B" w:rsidRDefault="008E00C4" w:rsidP="0454CEB0">
      <w:pPr>
        <w:autoSpaceDE w:val="0"/>
        <w:autoSpaceDN w:val="0"/>
        <w:adjustRightInd w:val="0"/>
        <w:spacing w:after="160" w:line="221" w:lineRule="atLeast"/>
        <w:ind w:firstLine="240"/>
        <w:jc w:val="both"/>
        <w:rPr>
          <w:del w:id="59" w:author="Martinez Castillo, Beñat" w:date="2023-03-20T13:06:00Z"/>
          <w:rFonts w:ascii="Arial" w:eastAsiaTheme="minorEastAsia" w:hAnsi="Arial" w:cs="Arial"/>
          <w:sz w:val="22"/>
          <w:szCs w:val="22"/>
          <w:lang w:eastAsia="en-US"/>
        </w:rPr>
      </w:pPr>
      <w:r>
        <w:rPr>
          <w:rFonts w:ascii="Arial" w:eastAsiaTheme="minorEastAsia" w:hAnsi="Arial" w:cs="Arial"/>
          <w:sz w:val="22"/>
          <w:szCs w:val="22"/>
          <w:lang w:eastAsia="en-US"/>
        </w:rPr>
        <w:t xml:space="preserve">2.- </w:t>
      </w:r>
      <w:r w:rsidR="0053174D">
        <w:rPr>
          <w:rFonts w:ascii="Arial" w:eastAsiaTheme="minorEastAsia" w:hAnsi="Arial" w:cs="Arial"/>
          <w:sz w:val="22"/>
          <w:szCs w:val="22"/>
          <w:lang w:eastAsia="en-US"/>
        </w:rPr>
        <w:t>La</w:t>
      </w:r>
      <w:r w:rsidR="00930B46" w:rsidRPr="003110F5">
        <w:rPr>
          <w:rFonts w:ascii="Arial" w:eastAsiaTheme="minorEastAsia" w:hAnsi="Arial" w:cs="Arial"/>
          <w:sz w:val="22"/>
          <w:szCs w:val="22"/>
          <w:lang w:eastAsia="en-US"/>
        </w:rPr>
        <w:t xml:space="preserve"> cuota aplicable</w:t>
      </w:r>
      <w:r w:rsidR="0053174D">
        <w:rPr>
          <w:rFonts w:ascii="Arial" w:eastAsiaTheme="minorEastAsia" w:hAnsi="Arial" w:cs="Arial"/>
          <w:sz w:val="22"/>
          <w:szCs w:val="22"/>
          <w:lang w:eastAsia="en-US"/>
        </w:rPr>
        <w:t xml:space="preserve"> para los campos</w:t>
      </w:r>
      <w:r w:rsidR="00403EB0">
        <w:rPr>
          <w:rFonts w:ascii="Arial" w:eastAsiaTheme="minorEastAsia" w:hAnsi="Arial" w:cs="Arial"/>
          <w:sz w:val="22"/>
          <w:szCs w:val="22"/>
          <w:lang w:eastAsia="en-US"/>
        </w:rPr>
        <w:t xml:space="preserve"> Euskadi y los</w:t>
      </w:r>
      <w:r w:rsidR="00CB698B">
        <w:rPr>
          <w:rFonts w:ascii="Arial" w:eastAsiaTheme="minorEastAsia" w:hAnsi="Arial" w:cs="Arial"/>
          <w:sz w:val="22"/>
          <w:szCs w:val="22"/>
          <w:lang w:eastAsia="en-US"/>
        </w:rPr>
        <w:t xml:space="preserve"> </w:t>
      </w:r>
      <w:r w:rsidR="00403EB0">
        <w:rPr>
          <w:rFonts w:ascii="Arial" w:eastAsiaTheme="minorEastAsia" w:hAnsi="Arial" w:cs="Arial"/>
          <w:sz w:val="22"/>
          <w:szCs w:val="22"/>
          <w:lang w:eastAsia="en-US"/>
        </w:rPr>
        <w:t>campos internacionales</w:t>
      </w:r>
      <w:r w:rsidR="00CE1B86" w:rsidRPr="003110F5">
        <w:rPr>
          <w:rFonts w:ascii="Arial" w:eastAsiaTheme="minorEastAsia" w:hAnsi="Arial" w:cs="Arial"/>
          <w:sz w:val="22"/>
          <w:szCs w:val="22"/>
          <w:lang w:eastAsia="en-US"/>
        </w:rPr>
        <w:t xml:space="preserve"> será la que se apruebe en la Resolución de convocatoria. </w:t>
      </w:r>
    </w:p>
    <w:p w14:paraId="78959E84" w14:textId="2B1DAC97" w:rsidR="00930B46" w:rsidRPr="00DD5808"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DD5808">
        <w:rPr>
          <w:rFonts w:ascii="Arial" w:eastAsiaTheme="minorHAnsi" w:hAnsi="Arial" w:cs="Arial"/>
          <w:sz w:val="22"/>
          <w:szCs w:val="22"/>
          <w:lang w:eastAsia="en-US"/>
        </w:rPr>
        <w:t xml:space="preserve">En el resto de </w:t>
      </w:r>
      <w:r w:rsidR="0026171B">
        <w:rPr>
          <w:rFonts w:ascii="Arial" w:eastAsiaTheme="minorHAnsi" w:hAnsi="Arial" w:cs="Arial"/>
          <w:sz w:val="22"/>
          <w:szCs w:val="22"/>
          <w:lang w:eastAsia="en-US"/>
        </w:rPr>
        <w:t>C</w:t>
      </w:r>
      <w:r w:rsidRPr="00DD5808">
        <w:rPr>
          <w:rFonts w:ascii="Arial" w:eastAsiaTheme="minorHAnsi" w:hAnsi="Arial" w:cs="Arial"/>
          <w:sz w:val="22"/>
          <w:szCs w:val="22"/>
          <w:lang w:eastAsia="en-US"/>
        </w:rPr>
        <w:t xml:space="preserve">omunidades </w:t>
      </w:r>
      <w:r w:rsidR="0026171B">
        <w:rPr>
          <w:rFonts w:ascii="Arial" w:eastAsiaTheme="minorHAnsi" w:hAnsi="Arial" w:cs="Arial"/>
          <w:sz w:val="22"/>
          <w:szCs w:val="22"/>
          <w:lang w:eastAsia="en-US"/>
        </w:rPr>
        <w:t>A</w:t>
      </w:r>
      <w:r w:rsidRPr="00DD5808">
        <w:rPr>
          <w:rFonts w:ascii="Arial" w:eastAsiaTheme="minorHAnsi" w:hAnsi="Arial" w:cs="Arial"/>
          <w:sz w:val="22"/>
          <w:szCs w:val="22"/>
          <w:lang w:eastAsia="en-US"/>
        </w:rPr>
        <w:t xml:space="preserve">utónomas se satisfará la cuota de inscripción vigente </w:t>
      </w:r>
      <w:r w:rsidR="00832FE2" w:rsidRPr="00DD5808">
        <w:rPr>
          <w:rFonts w:ascii="Arial" w:eastAsiaTheme="minorHAnsi" w:hAnsi="Arial" w:cs="Arial"/>
          <w:sz w:val="22"/>
          <w:szCs w:val="22"/>
          <w:lang w:eastAsia="en-US"/>
        </w:rPr>
        <w:t>en cada una de ellas.</w:t>
      </w:r>
    </w:p>
    <w:p w14:paraId="753FF25A" w14:textId="276618A4" w:rsidR="00E762DD" w:rsidRPr="003110F5" w:rsidRDefault="00E762DD" w:rsidP="00E762DD">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EC5A4A">
        <w:rPr>
          <w:rFonts w:ascii="Arial" w:eastAsiaTheme="minorHAnsi" w:hAnsi="Arial" w:cs="Arial"/>
          <w:sz w:val="22"/>
          <w:szCs w:val="22"/>
          <w:lang w:eastAsia="en-US"/>
        </w:rPr>
        <w:t>Algunos campos de voluntariado juvenil en otros países establecen una cuota adicional (cuota extra)</w:t>
      </w:r>
      <w:r w:rsidR="008D234C" w:rsidRPr="00EC5A4A">
        <w:rPr>
          <w:rFonts w:ascii="Arial" w:eastAsiaTheme="minorHAnsi" w:hAnsi="Arial" w:cs="Arial"/>
          <w:sz w:val="22"/>
          <w:szCs w:val="22"/>
          <w:lang w:eastAsia="en-US"/>
        </w:rPr>
        <w:t>.</w:t>
      </w:r>
      <w:r w:rsidR="00B974C4" w:rsidRPr="00EC5A4A">
        <w:rPr>
          <w:rFonts w:ascii="Arial" w:eastAsiaTheme="minorHAnsi" w:hAnsi="Arial" w:cs="Arial"/>
          <w:sz w:val="22"/>
          <w:szCs w:val="22"/>
          <w:lang w:eastAsia="en-US"/>
        </w:rPr>
        <w:t xml:space="preserve"> </w:t>
      </w:r>
      <w:r w:rsidRPr="00EC5A4A">
        <w:rPr>
          <w:rFonts w:ascii="Arial" w:eastAsiaTheme="minorHAnsi" w:hAnsi="Arial" w:cs="Arial"/>
          <w:sz w:val="22"/>
          <w:szCs w:val="22"/>
          <w:lang w:eastAsia="en-US"/>
        </w:rPr>
        <w:t>La cuota adicional debe</w:t>
      </w:r>
      <w:r w:rsidRPr="00EC5A4A">
        <w:rPr>
          <w:rFonts w:ascii="Arial" w:eastAsiaTheme="minorHAnsi" w:hAnsi="Arial" w:cs="Arial"/>
          <w:sz w:val="22"/>
          <w:szCs w:val="22"/>
          <w:lang w:eastAsia="en-US"/>
        </w:rPr>
        <w:softHyphen/>
        <w:t>rá ser abonada por la persona voluntaria, según el método de pago establecido por la organización de acogida</w:t>
      </w:r>
      <w:r w:rsidR="008D234C" w:rsidRPr="00EC5A4A">
        <w:rPr>
          <w:rFonts w:ascii="Arial" w:eastAsiaTheme="minorHAnsi" w:hAnsi="Arial" w:cs="Arial"/>
          <w:sz w:val="22"/>
          <w:szCs w:val="22"/>
          <w:lang w:eastAsia="en-US"/>
        </w:rPr>
        <w:t>.</w:t>
      </w:r>
    </w:p>
    <w:p w14:paraId="2481876C" w14:textId="2479E4AB" w:rsidR="00CD2C62" w:rsidRPr="003110F5" w:rsidRDefault="00E762DD" w:rsidP="00CD2C62">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 </w:t>
      </w:r>
      <w:r w:rsidR="00CD2C62" w:rsidRPr="003110F5">
        <w:rPr>
          <w:rFonts w:ascii="Arial" w:eastAsiaTheme="minorHAnsi" w:hAnsi="Arial" w:cs="Arial"/>
          <w:sz w:val="22"/>
          <w:szCs w:val="22"/>
          <w:lang w:eastAsia="en-US"/>
        </w:rPr>
        <w:t>Artículo 2</w:t>
      </w:r>
      <w:r w:rsidR="00AC26B0">
        <w:rPr>
          <w:rFonts w:ascii="Arial" w:eastAsiaTheme="minorHAnsi" w:hAnsi="Arial" w:cs="Arial"/>
          <w:sz w:val="22"/>
          <w:szCs w:val="22"/>
          <w:lang w:eastAsia="en-US"/>
        </w:rPr>
        <w:t>1</w:t>
      </w:r>
      <w:r w:rsidR="00CD2C62" w:rsidRPr="003110F5">
        <w:rPr>
          <w:rFonts w:ascii="Arial" w:eastAsiaTheme="minorHAnsi" w:hAnsi="Arial" w:cs="Arial"/>
          <w:sz w:val="22"/>
          <w:szCs w:val="22"/>
          <w:lang w:eastAsia="en-US"/>
        </w:rPr>
        <w:t xml:space="preserve">.– </w:t>
      </w:r>
      <w:r w:rsidR="00154E2A">
        <w:rPr>
          <w:rFonts w:ascii="Arial" w:eastAsiaTheme="minorHAnsi" w:hAnsi="Arial" w:cs="Arial"/>
          <w:sz w:val="22"/>
          <w:szCs w:val="22"/>
          <w:lang w:eastAsia="en-US"/>
        </w:rPr>
        <w:t>Ad</w:t>
      </w:r>
      <w:r w:rsidR="00CD2C62" w:rsidRPr="003110F5">
        <w:rPr>
          <w:rFonts w:ascii="Arial" w:eastAsiaTheme="minorHAnsi" w:hAnsi="Arial" w:cs="Arial"/>
          <w:sz w:val="22"/>
          <w:szCs w:val="22"/>
          <w:lang w:eastAsia="en-US"/>
        </w:rPr>
        <w:t xml:space="preserve">judicación de plazas. </w:t>
      </w:r>
    </w:p>
    <w:p w14:paraId="2DFE189D" w14:textId="00C69115" w:rsidR="00930B46" w:rsidRPr="003110F5" w:rsidRDefault="00154E2A"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EastAsia" w:hAnsi="Arial" w:cs="Arial"/>
          <w:sz w:val="22"/>
          <w:szCs w:val="22"/>
          <w:lang w:eastAsia="en-US"/>
        </w:rPr>
        <w:t xml:space="preserve">1.- </w:t>
      </w:r>
      <w:r w:rsidR="00634BA7">
        <w:rPr>
          <w:rFonts w:ascii="Arial" w:eastAsiaTheme="minorHAnsi" w:hAnsi="Arial" w:cs="Arial"/>
          <w:sz w:val="22"/>
          <w:szCs w:val="22"/>
          <w:lang w:eastAsia="en-US"/>
        </w:rPr>
        <w:t xml:space="preserve">Para la adjudicación de la plaza será necesario </w:t>
      </w:r>
      <w:r>
        <w:rPr>
          <w:rFonts w:ascii="Arial" w:eastAsiaTheme="minorHAnsi" w:hAnsi="Arial" w:cs="Arial"/>
          <w:sz w:val="22"/>
          <w:szCs w:val="22"/>
          <w:lang w:eastAsia="en-US"/>
        </w:rPr>
        <w:t>que las personas inscritas, remitan</w:t>
      </w:r>
      <w:r w:rsidR="00930B46" w:rsidRPr="003110F5">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a la Dirección de Juventud</w:t>
      </w:r>
      <w:r>
        <w:rPr>
          <w:rFonts w:ascii="Arial" w:eastAsiaTheme="minorHAnsi" w:hAnsi="Arial" w:cs="Arial"/>
          <w:sz w:val="22"/>
          <w:szCs w:val="22"/>
          <w:lang w:eastAsia="en-US"/>
        </w:rPr>
        <w:t xml:space="preserve">, </w:t>
      </w:r>
      <w:r w:rsidRPr="003110F5">
        <w:rPr>
          <w:rFonts w:ascii="Arial" w:eastAsiaTheme="minorHAnsi" w:hAnsi="Arial" w:cs="Arial"/>
          <w:sz w:val="22"/>
          <w:szCs w:val="22"/>
          <w:lang w:eastAsia="en-US"/>
        </w:rPr>
        <w:t xml:space="preserve">a través de </w:t>
      </w:r>
      <w:r w:rsidRPr="000B1BBA">
        <w:rPr>
          <w:rFonts w:ascii="Arial" w:eastAsiaTheme="minorEastAsia" w:hAnsi="Arial" w:cs="Arial"/>
          <w:sz w:val="22"/>
          <w:szCs w:val="22"/>
          <w:lang w:eastAsia="en-US"/>
        </w:rPr>
        <w:t>«Mi carpeta»</w:t>
      </w:r>
      <w:r>
        <w:rPr>
          <w:rFonts w:ascii="Arial" w:eastAsiaTheme="minorEastAsia" w:hAnsi="Arial" w:cs="Arial"/>
          <w:sz w:val="22"/>
          <w:szCs w:val="22"/>
          <w:lang w:eastAsia="en-US"/>
        </w:rPr>
        <w:t xml:space="preserve">, </w:t>
      </w:r>
      <w:r w:rsidRPr="003110F5">
        <w:rPr>
          <w:rFonts w:ascii="Arial" w:eastAsiaTheme="minorHAnsi" w:hAnsi="Arial" w:cs="Arial"/>
          <w:sz w:val="22"/>
          <w:szCs w:val="22"/>
          <w:lang w:eastAsia="en-US"/>
        </w:rPr>
        <w:t>en el plazo de dos días naturales desde el día siguiente</w:t>
      </w:r>
      <w:r w:rsidRPr="003110F5" w:rsidDel="007163E3">
        <w:rPr>
          <w:rFonts w:ascii="Arial" w:eastAsiaTheme="minorHAnsi" w:hAnsi="Arial" w:cs="Arial"/>
          <w:sz w:val="22"/>
          <w:szCs w:val="22"/>
          <w:lang w:eastAsia="en-US"/>
        </w:rPr>
        <w:t xml:space="preserve"> </w:t>
      </w:r>
      <w:r w:rsidR="00BC24B9">
        <w:rPr>
          <w:rFonts w:ascii="Arial" w:eastAsiaTheme="minorHAnsi" w:hAnsi="Arial" w:cs="Arial"/>
          <w:sz w:val="22"/>
          <w:szCs w:val="22"/>
          <w:lang w:eastAsia="en-US"/>
        </w:rPr>
        <w:t>al que se realizó</w:t>
      </w:r>
      <w:r w:rsidRPr="003110F5">
        <w:rPr>
          <w:rFonts w:ascii="Arial" w:eastAsiaTheme="minorHAnsi" w:hAnsi="Arial" w:cs="Arial"/>
          <w:sz w:val="22"/>
          <w:szCs w:val="22"/>
          <w:lang w:eastAsia="en-US"/>
        </w:rPr>
        <w:t xml:space="preserve"> la inscripción</w:t>
      </w:r>
      <w:r>
        <w:rPr>
          <w:rFonts w:ascii="Arial" w:eastAsiaTheme="minorHAnsi" w:hAnsi="Arial" w:cs="Arial"/>
          <w:sz w:val="22"/>
          <w:szCs w:val="22"/>
          <w:lang w:eastAsia="en-US"/>
        </w:rPr>
        <w:t xml:space="preserve">, </w:t>
      </w:r>
      <w:r w:rsidR="00634BA7" w:rsidRPr="003110F5">
        <w:rPr>
          <w:rFonts w:ascii="Arial" w:eastAsiaTheme="minorHAnsi" w:hAnsi="Arial" w:cs="Arial"/>
          <w:sz w:val="22"/>
          <w:szCs w:val="22"/>
          <w:lang w:eastAsia="en-US"/>
        </w:rPr>
        <w:t>la siguiente documentación</w:t>
      </w:r>
      <w:r w:rsidR="00930B46" w:rsidRPr="003110F5">
        <w:rPr>
          <w:rFonts w:ascii="Arial" w:eastAsiaTheme="minorHAnsi" w:hAnsi="Arial" w:cs="Arial"/>
          <w:sz w:val="22"/>
          <w:szCs w:val="22"/>
          <w:lang w:eastAsia="en-US"/>
        </w:rPr>
        <w:t>:</w:t>
      </w:r>
      <w:del w:id="60" w:author="Martinez Castillo, Beñat" w:date="2023-03-21T08:35:00Z">
        <w:r w:rsidR="00930B46" w:rsidRPr="003110F5" w:rsidDel="00411867">
          <w:rPr>
            <w:rFonts w:ascii="Arial" w:eastAsiaTheme="minorHAnsi" w:hAnsi="Arial" w:cs="Arial"/>
            <w:sz w:val="22"/>
            <w:szCs w:val="22"/>
            <w:lang w:eastAsia="en-US"/>
          </w:rPr>
          <w:delText xml:space="preserve"> </w:delText>
        </w:r>
      </w:del>
    </w:p>
    <w:p w14:paraId="0802FB35" w14:textId="11F3620A" w:rsidR="00930B46" w:rsidRPr="003110F5" w:rsidRDefault="0012546E" w:rsidP="0012546E">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a) </w:t>
      </w:r>
      <w:r w:rsidR="00930B46" w:rsidRPr="003110F5">
        <w:rPr>
          <w:rFonts w:ascii="Arial" w:eastAsiaTheme="minorHAnsi" w:hAnsi="Arial" w:cs="Arial"/>
          <w:sz w:val="22"/>
          <w:szCs w:val="22"/>
          <w:lang w:eastAsia="en-US"/>
        </w:rPr>
        <w:t xml:space="preserve">Justificante de pago de la cuota de inscripción. </w:t>
      </w:r>
    </w:p>
    <w:p w14:paraId="756BCE42" w14:textId="77777777" w:rsidR="00930B46" w:rsidRPr="003110F5"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b) Consentimiento o autorización, según proceda, de quien ejerza la patria potestad o tutela en el caso de personas no emancipadas en el momento de realizar la solicitud. </w:t>
      </w:r>
    </w:p>
    <w:p w14:paraId="43D4A80C" w14:textId="77777777"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c) En su caso, copia del certificado de la diversidad funcional. </w:t>
      </w:r>
    </w:p>
    <w:p w14:paraId="503FA7C1" w14:textId="77777777"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d) En caso de persona con diversidad funcional, copia de la tarjeta sanitaria. </w:t>
      </w:r>
    </w:p>
    <w:p w14:paraId="35137752" w14:textId="77777777"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e) En el caso de personas extranjeras que no dispongan de NIE, copia del pasaporte. </w:t>
      </w:r>
    </w:p>
    <w:p w14:paraId="46D56752" w14:textId="71799E8F"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f) En el caso de personas extracomunitarias, </w:t>
      </w:r>
      <w:r w:rsidR="00E343B4" w:rsidRPr="003110F5">
        <w:rPr>
          <w:rFonts w:ascii="Arial" w:eastAsiaTheme="minorEastAsia" w:hAnsi="Arial" w:cs="Arial"/>
          <w:sz w:val="22"/>
          <w:szCs w:val="22"/>
          <w:lang w:eastAsia="en-US"/>
        </w:rPr>
        <w:t>copia del pasaporte</w:t>
      </w:r>
      <w:r w:rsidRPr="003110F5">
        <w:rPr>
          <w:rFonts w:ascii="Arial" w:eastAsiaTheme="minorEastAsia" w:hAnsi="Arial" w:cs="Arial"/>
          <w:sz w:val="22"/>
          <w:szCs w:val="22"/>
          <w:lang w:eastAsia="en-US"/>
        </w:rPr>
        <w:t xml:space="preserve">. </w:t>
      </w:r>
    </w:p>
    <w:p w14:paraId="03E9892A" w14:textId="6EFEBE4F"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g) </w:t>
      </w:r>
      <w:r w:rsidR="00613291" w:rsidRPr="003110F5">
        <w:rPr>
          <w:rFonts w:ascii="Arial" w:eastAsiaTheme="minorHAnsi" w:hAnsi="Arial" w:cs="Arial"/>
          <w:sz w:val="22"/>
          <w:szCs w:val="22"/>
          <w:lang w:eastAsia="en-US"/>
        </w:rPr>
        <w:t xml:space="preserve">En el caso de campos que contemplen actividades que impliquen contacto con menores, no haber sido condenado por delitos sexuales, lo que deberá acreditarse </w:t>
      </w:r>
      <w:r w:rsidR="00613291" w:rsidRPr="008E00C4">
        <w:rPr>
          <w:rFonts w:ascii="Arial" w:eastAsiaTheme="minorHAnsi" w:hAnsi="Arial" w:cs="Arial"/>
          <w:sz w:val="22"/>
          <w:szCs w:val="22"/>
          <w:lang w:eastAsia="en-US"/>
        </w:rPr>
        <w:t xml:space="preserve">mediante </w:t>
      </w:r>
      <w:r w:rsidR="00613291" w:rsidRPr="009042F9">
        <w:rPr>
          <w:rFonts w:ascii="Arial" w:eastAsiaTheme="minorHAnsi" w:hAnsi="Arial" w:cs="Arial"/>
          <w:sz w:val="22"/>
          <w:szCs w:val="22"/>
          <w:lang w:eastAsia="en-US"/>
        </w:rPr>
        <w:t>certificado negativo de</w:t>
      </w:r>
      <w:r w:rsidR="00362CF8" w:rsidRPr="009042F9">
        <w:rPr>
          <w:rFonts w:ascii="Arial" w:eastAsiaTheme="minorHAnsi" w:hAnsi="Arial" w:cs="Arial"/>
          <w:sz w:val="22"/>
          <w:szCs w:val="22"/>
          <w:lang w:eastAsia="en-US"/>
        </w:rPr>
        <w:t xml:space="preserve"> Delitos de Naturaleza Sexual (Ministerio de Justicia) o</w:t>
      </w:r>
      <w:r w:rsidR="00613291" w:rsidRPr="009042F9">
        <w:rPr>
          <w:rFonts w:ascii="Arial" w:eastAsiaTheme="minorHAnsi" w:hAnsi="Arial" w:cs="Arial"/>
          <w:sz w:val="22"/>
          <w:szCs w:val="22"/>
          <w:lang w:eastAsia="en-US"/>
        </w:rPr>
        <w:t>, en caso de perso</w:t>
      </w:r>
      <w:r w:rsidR="00613291" w:rsidRPr="009042F9">
        <w:rPr>
          <w:rFonts w:ascii="Arial" w:eastAsiaTheme="minorHAnsi" w:hAnsi="Arial" w:cs="Arial"/>
          <w:sz w:val="22"/>
          <w:szCs w:val="22"/>
          <w:lang w:eastAsia="en-US"/>
        </w:rPr>
        <w:softHyphen/>
        <w:t>nas</w:t>
      </w:r>
      <w:r w:rsidR="00613291" w:rsidRPr="008E00C4">
        <w:rPr>
          <w:rFonts w:ascii="Arial" w:eastAsiaTheme="minorHAnsi" w:hAnsi="Arial" w:cs="Arial"/>
          <w:sz w:val="22"/>
          <w:szCs w:val="22"/>
          <w:lang w:eastAsia="en-US"/>
        </w:rPr>
        <w:t xml:space="preserve"> extranjeras, mediante documento de similar alcance expedido por su país de origen. En caso de no existir,</w:t>
      </w:r>
      <w:r w:rsidR="00613291" w:rsidRPr="003110F5">
        <w:rPr>
          <w:rFonts w:ascii="Arial" w:eastAsiaTheme="minorHAnsi" w:hAnsi="Arial" w:cs="Arial"/>
          <w:sz w:val="22"/>
          <w:szCs w:val="22"/>
          <w:lang w:eastAsia="en-US"/>
        </w:rPr>
        <w:t xml:space="preserve"> certificado de antecedentes penales en el que no conste ningún referente a delitos sexuales.</w:t>
      </w:r>
    </w:p>
    <w:p w14:paraId="781C1B8E" w14:textId="1DF07918" w:rsidR="00930B46" w:rsidRDefault="00154E2A" w:rsidP="0023081A">
      <w:pPr>
        <w:autoSpaceDE w:val="0"/>
        <w:autoSpaceDN w:val="0"/>
        <w:adjustRightInd w:val="0"/>
        <w:spacing w:after="160" w:line="221" w:lineRule="atLeast"/>
        <w:ind w:firstLine="240"/>
        <w:jc w:val="both"/>
        <w:rPr>
          <w:rFonts w:ascii="Arial" w:hAnsi="Arial" w:cs="Arial"/>
          <w:sz w:val="22"/>
          <w:szCs w:val="22"/>
        </w:rPr>
      </w:pPr>
      <w:r w:rsidRPr="00EC5A4A">
        <w:rPr>
          <w:rFonts w:ascii="Arial" w:eastAsiaTheme="minorEastAsia" w:hAnsi="Arial" w:cs="Arial"/>
          <w:sz w:val="22"/>
          <w:szCs w:val="22"/>
          <w:lang w:eastAsia="en-US"/>
        </w:rPr>
        <w:t>2</w:t>
      </w:r>
      <w:r w:rsidR="00930B46" w:rsidRPr="00EC5A4A">
        <w:rPr>
          <w:rFonts w:ascii="Arial" w:eastAsiaTheme="minorEastAsia" w:hAnsi="Arial" w:cs="Arial"/>
          <w:sz w:val="22"/>
          <w:szCs w:val="22"/>
          <w:lang w:eastAsia="en-US"/>
        </w:rPr>
        <w:t>.– El órgano instructor podrá consultar o recabar los datos de identidad (DNI, NIE)</w:t>
      </w:r>
      <w:r w:rsidR="00A41EB0" w:rsidRPr="00EC5A4A">
        <w:rPr>
          <w:rFonts w:ascii="Arial" w:eastAsiaTheme="minorEastAsia" w:hAnsi="Arial" w:cs="Arial"/>
          <w:sz w:val="22"/>
          <w:szCs w:val="22"/>
          <w:lang w:eastAsia="en-US"/>
        </w:rPr>
        <w:t xml:space="preserve"> y</w:t>
      </w:r>
      <w:r w:rsidR="001C7C9A" w:rsidRPr="00EC5A4A">
        <w:rPr>
          <w:rFonts w:ascii="Arial" w:eastAsiaTheme="minorEastAsia" w:hAnsi="Arial" w:cs="Arial"/>
          <w:sz w:val="22"/>
          <w:szCs w:val="22"/>
          <w:lang w:eastAsia="en-US"/>
        </w:rPr>
        <w:t xml:space="preserve"> </w:t>
      </w:r>
      <w:r w:rsidR="00930B46" w:rsidRPr="00EC5A4A">
        <w:rPr>
          <w:rFonts w:ascii="Arial" w:eastAsiaTheme="minorEastAsia" w:hAnsi="Arial" w:cs="Arial"/>
          <w:sz w:val="22"/>
          <w:szCs w:val="22"/>
          <w:lang w:eastAsia="en-US"/>
        </w:rPr>
        <w:t>el certificado de empadronamiento</w:t>
      </w:r>
      <w:r w:rsidR="0012546E" w:rsidRPr="003110F5">
        <w:rPr>
          <w:rFonts w:ascii="Arial" w:hAnsi="Arial" w:cs="Arial"/>
          <w:sz w:val="22"/>
          <w:szCs w:val="22"/>
        </w:rPr>
        <w:t xml:space="preserve"> y el de empadronamiento-histórico</w:t>
      </w:r>
      <w:r w:rsidR="00930B46" w:rsidRPr="003110F5">
        <w:rPr>
          <w:rFonts w:ascii="Arial" w:hAnsi="Arial" w:cs="Arial"/>
          <w:sz w:val="22"/>
          <w:szCs w:val="22"/>
        </w:rPr>
        <w:t>, salvo que la persona interesada o su representante, en el caso menores en el momento de hacer la preinscripción, se oponga a ello. En caso de oposición, deberá aportarse una copia del DNI o, en su caso, del NIE</w:t>
      </w:r>
      <w:r w:rsidR="00A41EB0">
        <w:rPr>
          <w:rFonts w:ascii="Arial" w:hAnsi="Arial" w:cs="Arial"/>
          <w:sz w:val="22"/>
          <w:szCs w:val="22"/>
        </w:rPr>
        <w:t xml:space="preserve"> y</w:t>
      </w:r>
      <w:r w:rsidR="00A41EB0" w:rsidRPr="003110F5">
        <w:rPr>
          <w:rFonts w:ascii="Arial" w:hAnsi="Arial" w:cs="Arial"/>
          <w:sz w:val="22"/>
          <w:szCs w:val="22"/>
        </w:rPr>
        <w:t xml:space="preserve"> </w:t>
      </w:r>
      <w:r w:rsidR="00930B46" w:rsidRPr="003110F5">
        <w:rPr>
          <w:rFonts w:ascii="Arial" w:hAnsi="Arial" w:cs="Arial"/>
          <w:sz w:val="22"/>
          <w:szCs w:val="22"/>
        </w:rPr>
        <w:t xml:space="preserve">el certificado de empadronamiento </w:t>
      </w:r>
      <w:r w:rsidR="0012546E" w:rsidRPr="003110F5">
        <w:rPr>
          <w:rFonts w:ascii="Arial" w:hAnsi="Arial" w:cs="Arial"/>
          <w:sz w:val="22"/>
          <w:szCs w:val="22"/>
        </w:rPr>
        <w:t>y empadronamiento-histórico</w:t>
      </w:r>
      <w:r w:rsidR="00930B46" w:rsidRPr="003110F5">
        <w:rPr>
          <w:rFonts w:ascii="Arial" w:hAnsi="Arial" w:cs="Arial"/>
          <w:sz w:val="22"/>
          <w:szCs w:val="22"/>
        </w:rPr>
        <w:t xml:space="preserve">, emitido con posterioridad a la publicación de la </w:t>
      </w:r>
      <w:r w:rsidR="00631CD4" w:rsidRPr="003110F5">
        <w:rPr>
          <w:rFonts w:ascii="Arial" w:hAnsi="Arial" w:cs="Arial"/>
          <w:sz w:val="22"/>
          <w:szCs w:val="22"/>
        </w:rPr>
        <w:t xml:space="preserve">Resolución de </w:t>
      </w:r>
      <w:r w:rsidR="00930B46" w:rsidRPr="003110F5">
        <w:rPr>
          <w:rFonts w:ascii="Arial" w:hAnsi="Arial" w:cs="Arial"/>
          <w:sz w:val="22"/>
          <w:szCs w:val="22"/>
        </w:rPr>
        <w:t xml:space="preserve">convocatoria del programa de </w:t>
      </w:r>
      <w:r w:rsidR="00EC5A4A">
        <w:rPr>
          <w:rFonts w:ascii="Arial" w:hAnsi="Arial" w:cs="Arial"/>
          <w:sz w:val="22"/>
          <w:szCs w:val="22"/>
        </w:rPr>
        <w:t>Campos de Voluntariado Juvenil</w:t>
      </w:r>
      <w:r w:rsidR="00930B46" w:rsidRPr="003110F5">
        <w:rPr>
          <w:rFonts w:ascii="Arial" w:hAnsi="Arial" w:cs="Arial"/>
          <w:sz w:val="22"/>
          <w:szCs w:val="22"/>
        </w:rPr>
        <w:t xml:space="preserve"> en el </w:t>
      </w:r>
      <w:r w:rsidR="00930B46" w:rsidRPr="003110F5">
        <w:rPr>
          <w:rFonts w:ascii="Arial" w:eastAsiaTheme="minorEastAsia" w:hAnsi="Arial" w:cs="Arial"/>
          <w:sz w:val="22"/>
          <w:szCs w:val="22"/>
          <w:lang w:eastAsia="en-US"/>
        </w:rPr>
        <w:t>Boletín</w:t>
      </w:r>
      <w:r w:rsidR="00930B46" w:rsidRPr="003110F5">
        <w:rPr>
          <w:rFonts w:ascii="Arial" w:hAnsi="Arial" w:cs="Arial"/>
          <w:sz w:val="22"/>
          <w:szCs w:val="22"/>
        </w:rPr>
        <w:t xml:space="preserve"> Oficial del País Vasco</w:t>
      </w:r>
      <w:r w:rsidR="00631CD4" w:rsidRPr="003110F5">
        <w:rPr>
          <w:rFonts w:ascii="Arial" w:hAnsi="Arial" w:cs="Arial"/>
          <w:sz w:val="22"/>
          <w:szCs w:val="22"/>
        </w:rPr>
        <w:t xml:space="preserve"> </w:t>
      </w:r>
      <w:r w:rsidR="004C23E7">
        <w:rPr>
          <w:rFonts w:ascii="Arial" w:hAnsi="Arial" w:cs="Arial"/>
          <w:sz w:val="22"/>
          <w:szCs w:val="22"/>
        </w:rPr>
        <w:t>d</w:t>
      </w:r>
      <w:r w:rsidR="00631CD4" w:rsidRPr="003110F5">
        <w:rPr>
          <w:rFonts w:ascii="Arial" w:hAnsi="Arial" w:cs="Arial"/>
          <w:sz w:val="22"/>
          <w:szCs w:val="22"/>
        </w:rPr>
        <w:t>el año que se realice el programa</w:t>
      </w:r>
      <w:r w:rsidR="00930B46" w:rsidRPr="003110F5">
        <w:rPr>
          <w:rFonts w:ascii="Arial" w:hAnsi="Arial" w:cs="Arial"/>
          <w:sz w:val="22"/>
          <w:szCs w:val="22"/>
        </w:rPr>
        <w:t>.</w:t>
      </w:r>
    </w:p>
    <w:p w14:paraId="7B3673E5" w14:textId="1463F0CF" w:rsidR="00154E2A" w:rsidRDefault="00154E2A" w:rsidP="00154E2A">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hAnsi="Arial" w:cs="Arial"/>
          <w:sz w:val="22"/>
          <w:szCs w:val="22"/>
        </w:rPr>
        <w:t>3</w:t>
      </w:r>
      <w:r w:rsidR="00D24AE0">
        <w:rPr>
          <w:rFonts w:ascii="Arial" w:hAnsi="Arial" w:cs="Arial"/>
          <w:sz w:val="22"/>
          <w:szCs w:val="22"/>
        </w:rPr>
        <w:t xml:space="preserve">.– </w:t>
      </w:r>
      <w:r w:rsidR="00A41EB0">
        <w:rPr>
          <w:rFonts w:ascii="Arial" w:hAnsi="Arial" w:cs="Arial"/>
          <w:sz w:val="22"/>
          <w:szCs w:val="22"/>
        </w:rPr>
        <w:t xml:space="preserve">La persona interesada </w:t>
      </w:r>
      <w:r w:rsidR="00A273BB">
        <w:rPr>
          <w:rFonts w:ascii="Arial" w:hAnsi="Arial" w:cs="Arial"/>
          <w:sz w:val="22"/>
          <w:szCs w:val="22"/>
        </w:rPr>
        <w:t xml:space="preserve">podrá dar su consentimiento para que el órgano instructor </w:t>
      </w:r>
      <w:r w:rsidR="00BF10BF">
        <w:rPr>
          <w:rFonts w:ascii="Arial" w:hAnsi="Arial" w:cs="Arial"/>
          <w:sz w:val="22"/>
          <w:szCs w:val="22"/>
        </w:rPr>
        <w:t xml:space="preserve">recabe </w:t>
      </w:r>
      <w:r w:rsidR="00FC05D6" w:rsidRPr="003110F5">
        <w:rPr>
          <w:rFonts w:ascii="Arial" w:hAnsi="Arial" w:cs="Arial"/>
          <w:sz w:val="22"/>
          <w:szCs w:val="22"/>
        </w:rPr>
        <w:t xml:space="preserve">el certificado negativo </w:t>
      </w:r>
      <w:r w:rsidR="00FC05D6" w:rsidRPr="009042F9">
        <w:rPr>
          <w:rFonts w:ascii="Arial" w:eastAsiaTheme="minorHAnsi" w:hAnsi="Arial" w:cs="Arial"/>
          <w:sz w:val="22"/>
          <w:szCs w:val="22"/>
          <w:lang w:eastAsia="en-US"/>
        </w:rPr>
        <w:t>de Delitos de Naturaleza Sexual (Ministerio de Justicia)</w:t>
      </w:r>
      <w:r w:rsidR="00BF10BF" w:rsidRPr="008E00C4">
        <w:rPr>
          <w:rFonts w:ascii="Arial" w:hAnsi="Arial" w:cs="Arial"/>
          <w:sz w:val="22"/>
          <w:szCs w:val="22"/>
        </w:rPr>
        <w:t xml:space="preserve">. </w:t>
      </w:r>
      <w:r w:rsidR="00FC05D6" w:rsidRPr="008E00C4">
        <w:rPr>
          <w:rFonts w:ascii="Arial" w:hAnsi="Arial" w:cs="Arial"/>
          <w:sz w:val="22"/>
          <w:szCs w:val="22"/>
        </w:rPr>
        <w:t xml:space="preserve">En caso de </w:t>
      </w:r>
      <w:r w:rsidR="00BF10BF" w:rsidRPr="008E00C4">
        <w:rPr>
          <w:rFonts w:ascii="Arial" w:hAnsi="Arial" w:cs="Arial"/>
          <w:sz w:val="22"/>
          <w:szCs w:val="22"/>
        </w:rPr>
        <w:t>ausencia de consentimiento,</w:t>
      </w:r>
      <w:r w:rsidR="00FC05D6" w:rsidRPr="008E00C4">
        <w:rPr>
          <w:rFonts w:ascii="Arial" w:hAnsi="Arial" w:cs="Arial"/>
          <w:sz w:val="22"/>
          <w:szCs w:val="22"/>
        </w:rPr>
        <w:t xml:space="preserve"> deberá aportarse el certificado negativo </w:t>
      </w:r>
      <w:r w:rsidR="00FC05D6" w:rsidRPr="009042F9">
        <w:rPr>
          <w:rFonts w:ascii="Arial" w:eastAsiaTheme="minorHAnsi" w:hAnsi="Arial" w:cs="Arial"/>
          <w:sz w:val="22"/>
          <w:szCs w:val="22"/>
          <w:lang w:eastAsia="en-US"/>
        </w:rPr>
        <w:t>de Delitos de Naturaleza Sexual (Ministerio de Justicia)</w:t>
      </w:r>
      <w:r w:rsidR="00FC05D6" w:rsidRPr="008E00C4">
        <w:rPr>
          <w:rFonts w:ascii="Arial" w:hAnsi="Arial" w:cs="Arial"/>
          <w:sz w:val="22"/>
          <w:szCs w:val="22"/>
        </w:rPr>
        <w:t xml:space="preserve">, emitido con posterioridad a la publicación de la Resolución de convocatoria del programa de </w:t>
      </w:r>
      <w:r w:rsidR="00EC5A4A" w:rsidRPr="008E00C4">
        <w:rPr>
          <w:rFonts w:ascii="Arial" w:hAnsi="Arial" w:cs="Arial"/>
          <w:sz w:val="22"/>
          <w:szCs w:val="22"/>
        </w:rPr>
        <w:t xml:space="preserve">Campos de Voluntariado Juvenil </w:t>
      </w:r>
      <w:r w:rsidR="00FC05D6" w:rsidRPr="008E00C4">
        <w:rPr>
          <w:rFonts w:ascii="Arial" w:hAnsi="Arial" w:cs="Arial"/>
          <w:sz w:val="22"/>
          <w:szCs w:val="22"/>
        </w:rPr>
        <w:t xml:space="preserve">en el </w:t>
      </w:r>
      <w:r w:rsidR="00FC05D6" w:rsidRPr="008E00C4">
        <w:rPr>
          <w:rFonts w:ascii="Arial" w:eastAsiaTheme="minorEastAsia" w:hAnsi="Arial" w:cs="Arial"/>
          <w:sz w:val="22"/>
          <w:szCs w:val="22"/>
          <w:lang w:eastAsia="en-US"/>
        </w:rPr>
        <w:t>Boletín</w:t>
      </w:r>
      <w:r w:rsidR="00FC05D6" w:rsidRPr="008E00C4">
        <w:rPr>
          <w:rFonts w:ascii="Arial" w:hAnsi="Arial" w:cs="Arial"/>
          <w:sz w:val="22"/>
          <w:szCs w:val="22"/>
        </w:rPr>
        <w:t xml:space="preserve"> Oficial</w:t>
      </w:r>
      <w:r w:rsidR="00FC05D6" w:rsidRPr="003110F5">
        <w:rPr>
          <w:rFonts w:ascii="Arial" w:hAnsi="Arial" w:cs="Arial"/>
          <w:sz w:val="22"/>
          <w:szCs w:val="22"/>
        </w:rPr>
        <w:t xml:space="preserve"> del País Vasco el año que se realice el programa.</w:t>
      </w:r>
      <w:r w:rsidRPr="00154E2A">
        <w:rPr>
          <w:rFonts w:ascii="Arial" w:eastAsiaTheme="minorEastAsia" w:hAnsi="Arial" w:cs="Arial"/>
          <w:sz w:val="22"/>
          <w:szCs w:val="22"/>
          <w:lang w:eastAsia="en-US"/>
        </w:rPr>
        <w:t xml:space="preserve"> </w:t>
      </w:r>
    </w:p>
    <w:p w14:paraId="56B4DD4A" w14:textId="59F8F15F" w:rsidR="00154E2A" w:rsidRPr="009210D9" w:rsidRDefault="00154E2A" w:rsidP="00154E2A">
      <w:pPr>
        <w:autoSpaceDE w:val="0"/>
        <w:autoSpaceDN w:val="0"/>
        <w:adjustRightInd w:val="0"/>
        <w:spacing w:after="160" w:line="221" w:lineRule="atLeast"/>
        <w:ind w:firstLine="240"/>
        <w:jc w:val="both"/>
        <w:rPr>
          <w:ins w:id="61" w:author="Armendariz Fernandez, Cristina" w:date="2023-03-21T13:23:00Z"/>
          <w:rFonts w:ascii="Arial" w:eastAsiaTheme="minorEastAsia" w:hAnsi="Arial" w:cs="Arial"/>
          <w:sz w:val="22"/>
          <w:szCs w:val="22"/>
          <w:lang w:eastAsia="en-US"/>
        </w:rPr>
      </w:pPr>
      <w:r>
        <w:rPr>
          <w:rFonts w:ascii="Arial" w:eastAsiaTheme="minorEastAsia" w:hAnsi="Arial" w:cs="Arial"/>
          <w:sz w:val="22"/>
          <w:szCs w:val="22"/>
          <w:lang w:eastAsia="en-US"/>
        </w:rPr>
        <w:t>4.– Una vez remitida a</w:t>
      </w:r>
      <w:r w:rsidRPr="009210D9">
        <w:rPr>
          <w:rFonts w:ascii="Arial" w:eastAsiaTheme="minorEastAsia" w:hAnsi="Arial" w:cs="Arial"/>
          <w:sz w:val="22"/>
          <w:szCs w:val="22"/>
          <w:lang w:eastAsia="en-US"/>
        </w:rPr>
        <w:t xml:space="preserve"> la Dirección de Juventud la documentación </w:t>
      </w:r>
      <w:r>
        <w:rPr>
          <w:rFonts w:ascii="Arial" w:eastAsiaTheme="minorEastAsia" w:hAnsi="Arial" w:cs="Arial"/>
          <w:sz w:val="22"/>
          <w:szCs w:val="22"/>
          <w:lang w:eastAsia="en-US"/>
        </w:rPr>
        <w:t xml:space="preserve">indicada en el apartado primero y verificado su contenido, </w:t>
      </w:r>
      <w:r w:rsidRPr="009210D9">
        <w:rPr>
          <w:rFonts w:ascii="Arial" w:eastAsiaTheme="minorEastAsia" w:hAnsi="Arial" w:cs="Arial"/>
          <w:sz w:val="22"/>
          <w:szCs w:val="22"/>
          <w:lang w:eastAsia="en-US"/>
        </w:rPr>
        <w:t xml:space="preserve">se adjudicará la plaza solicitada. Además de la notificación expresa a la persona interesada, a través de «Mi carpeta» de la sede electrónica de la Administración Pública de la Comunidad Autónoma de Euskadi: </w:t>
      </w:r>
      <w:ins w:id="62" w:author="Armendariz Fernandez, Cristina" w:date="2023-05-15T12:02:00Z">
        <w:r w:rsidR="00E12869">
          <w:rPr>
            <w:rFonts w:ascii="Arial" w:eastAsiaTheme="minorEastAsia" w:hAnsi="Arial" w:cs="Arial"/>
            <w:sz w:val="22"/>
            <w:szCs w:val="22"/>
            <w:lang w:eastAsia="en-US"/>
          </w:rPr>
          <w:fldChar w:fldCharType="begin"/>
        </w:r>
        <w:r w:rsidR="00E12869">
          <w:rPr>
            <w:rFonts w:ascii="Arial" w:eastAsiaTheme="minorEastAsia" w:hAnsi="Arial" w:cs="Arial"/>
            <w:sz w:val="22"/>
            <w:szCs w:val="22"/>
            <w:lang w:eastAsia="en-US"/>
          </w:rPr>
          <w:instrText xml:space="preserve"> HYPERLINK "</w:instrText>
        </w:r>
      </w:ins>
      <w:r w:rsidR="00E12869" w:rsidRPr="009210D9">
        <w:rPr>
          <w:rFonts w:ascii="Arial" w:eastAsiaTheme="minorEastAsia" w:hAnsi="Arial" w:cs="Arial"/>
          <w:sz w:val="22"/>
          <w:szCs w:val="22"/>
          <w:lang w:eastAsia="en-US"/>
        </w:rPr>
        <w:instrText>https://www.euskadi.eus/micarpeta</w:instrText>
      </w:r>
      <w:ins w:id="63" w:author="Armendariz Fernandez, Cristina" w:date="2023-05-15T12:02:00Z">
        <w:r w:rsidR="00E12869">
          <w:rPr>
            <w:rFonts w:ascii="Arial" w:eastAsiaTheme="minorEastAsia" w:hAnsi="Arial" w:cs="Arial"/>
            <w:sz w:val="22"/>
            <w:szCs w:val="22"/>
            <w:lang w:eastAsia="en-US"/>
          </w:rPr>
          <w:instrText xml:space="preserve">" </w:instrText>
        </w:r>
        <w:r w:rsidR="00E12869">
          <w:rPr>
            <w:rFonts w:ascii="Arial" w:eastAsiaTheme="minorEastAsia" w:hAnsi="Arial" w:cs="Arial"/>
            <w:sz w:val="22"/>
            <w:szCs w:val="22"/>
            <w:lang w:eastAsia="en-US"/>
          </w:rPr>
          <w:fldChar w:fldCharType="separate"/>
        </w:r>
      </w:ins>
      <w:r w:rsidR="00E12869" w:rsidRPr="00AC30AA">
        <w:rPr>
          <w:rStyle w:val="Hiperesteka"/>
          <w:rFonts w:ascii="Arial" w:eastAsiaTheme="minorEastAsia" w:hAnsi="Arial" w:cs="Arial"/>
          <w:sz w:val="22"/>
          <w:szCs w:val="22"/>
          <w:lang w:eastAsia="en-US"/>
        </w:rPr>
        <w:t>https://www.euskadi.eus/micarpeta</w:t>
      </w:r>
      <w:ins w:id="64" w:author="Armendariz Fernandez, Cristina" w:date="2023-05-15T12:02:00Z">
        <w:r w:rsidR="00E12869">
          <w:rPr>
            <w:rFonts w:ascii="Arial" w:eastAsiaTheme="minorEastAsia" w:hAnsi="Arial" w:cs="Arial"/>
            <w:sz w:val="22"/>
            <w:szCs w:val="22"/>
            <w:lang w:eastAsia="en-US"/>
          </w:rPr>
          <w:fldChar w:fldCharType="end"/>
        </w:r>
      </w:ins>
      <w:r w:rsidR="00E12869">
        <w:rPr>
          <w:rFonts w:ascii="Arial" w:eastAsiaTheme="minorEastAsia" w:hAnsi="Arial" w:cs="Arial"/>
          <w:sz w:val="22"/>
          <w:szCs w:val="22"/>
          <w:lang w:eastAsia="en-US"/>
        </w:rPr>
        <w:t xml:space="preserve">, </w:t>
      </w:r>
      <w:r w:rsidRPr="009210D9">
        <w:rPr>
          <w:rFonts w:ascii="Arial" w:eastAsiaTheme="minorEastAsia" w:hAnsi="Arial" w:cs="Arial"/>
          <w:sz w:val="22"/>
          <w:szCs w:val="22"/>
          <w:lang w:eastAsia="en-US"/>
        </w:rPr>
        <w:t xml:space="preserve">la adjudicación de plazas se hará pública mediante Resolución de la persona titular de la Dirección de Juventud en el plazo máximo de seis meses desde el día siguiente a la publicación de la Resolución de convocatoria en el Boletín </w:t>
      </w:r>
      <w:r w:rsidRPr="009210D9">
        <w:rPr>
          <w:rFonts w:ascii="Arial" w:eastAsiaTheme="minorEastAsia" w:hAnsi="Arial" w:cs="Arial"/>
          <w:sz w:val="22"/>
          <w:szCs w:val="22"/>
          <w:lang w:eastAsia="en-US"/>
        </w:rPr>
        <w:lastRenderedPageBreak/>
        <w:t xml:space="preserve">Oficial del País Vasco y en </w:t>
      </w:r>
      <w:r w:rsidR="0026171B">
        <w:rPr>
          <w:rFonts w:ascii="Arial" w:eastAsiaTheme="minorEastAsia" w:hAnsi="Arial" w:cs="Arial"/>
          <w:sz w:val="22"/>
          <w:szCs w:val="22"/>
          <w:lang w:eastAsia="en-US"/>
        </w:rPr>
        <w:t>t</w:t>
      </w:r>
      <w:r w:rsidRPr="009210D9">
        <w:rPr>
          <w:rFonts w:ascii="Arial" w:eastAsiaTheme="minorEastAsia" w:hAnsi="Arial" w:cs="Arial"/>
          <w:sz w:val="22"/>
          <w:szCs w:val="22"/>
          <w:lang w:eastAsia="en-US"/>
        </w:rPr>
        <w:t>ablón electrónico de anuncios de la sede electrónica de la Administración Pública de la Comunidad Autónoma de Euskadi (</w:t>
      </w:r>
      <w:hyperlink r:id="rId23" w:history="1">
        <w:r w:rsidR="00E12869" w:rsidRPr="00AC30AA">
          <w:rPr>
            <w:rStyle w:val="Hiperesteka"/>
            <w:rFonts w:ascii="Arial" w:eastAsiaTheme="minorEastAsia" w:hAnsi="Arial" w:cs="Arial"/>
            <w:sz w:val="22"/>
            <w:szCs w:val="22"/>
            <w:lang w:eastAsia="en-US"/>
          </w:rPr>
          <w:t>https://www.euskadi.eus/tablon-electronico-anuncios</w:t>
        </w:r>
      </w:hyperlink>
      <w:r w:rsidR="00E12869">
        <w:rPr>
          <w:rFonts w:ascii="Arial" w:eastAsiaTheme="minorEastAsia" w:hAnsi="Arial" w:cs="Arial"/>
          <w:sz w:val="22"/>
          <w:szCs w:val="22"/>
          <w:lang w:eastAsia="en-US"/>
        </w:rPr>
        <w:t>)</w:t>
      </w:r>
      <w:r w:rsidRPr="009210D9">
        <w:rPr>
          <w:rFonts w:ascii="Arial" w:eastAsiaTheme="minorEastAsia" w:hAnsi="Arial" w:cs="Arial"/>
          <w:sz w:val="22"/>
          <w:szCs w:val="22"/>
          <w:lang w:eastAsia="en-US"/>
        </w:rPr>
        <w:t>.</w:t>
      </w:r>
      <w:ins w:id="65" w:author="Armendariz Fernandez, Cristina" w:date="2023-03-21T13:23:00Z">
        <w:r w:rsidRPr="009210D9">
          <w:rPr>
            <w:rFonts w:ascii="Arial" w:eastAsiaTheme="minorEastAsia" w:hAnsi="Arial" w:cs="Arial"/>
            <w:sz w:val="22"/>
            <w:szCs w:val="22"/>
            <w:lang w:eastAsia="en-US"/>
          </w:rPr>
          <w:t xml:space="preserve"> </w:t>
        </w:r>
      </w:ins>
    </w:p>
    <w:p w14:paraId="186803FC" w14:textId="444C92A3" w:rsidR="00443250" w:rsidRPr="003110F5" w:rsidDel="0023081A" w:rsidRDefault="00443250" w:rsidP="00443250">
      <w:pPr>
        <w:autoSpaceDE w:val="0"/>
        <w:autoSpaceDN w:val="0"/>
        <w:adjustRightInd w:val="0"/>
        <w:spacing w:after="160" w:line="221" w:lineRule="atLeast"/>
        <w:ind w:firstLine="240"/>
        <w:jc w:val="both"/>
        <w:rPr>
          <w:del w:id="66" w:author="Armendariz Fernandez, Cristina" w:date="2023-05-02T16:12:00Z"/>
          <w:rFonts w:ascii="Arial" w:eastAsiaTheme="minorHAnsi" w:hAnsi="Arial" w:cs="Arial"/>
          <w:sz w:val="22"/>
          <w:szCs w:val="22"/>
          <w:lang w:eastAsia="en-US"/>
        </w:rPr>
      </w:pPr>
    </w:p>
    <w:p w14:paraId="09F509B5" w14:textId="12275D62" w:rsidR="00930B46" w:rsidRPr="003110F5" w:rsidRDefault="00443250"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HAnsi" w:hAnsi="Arial" w:cs="Arial"/>
          <w:sz w:val="22"/>
          <w:szCs w:val="22"/>
          <w:lang w:eastAsia="en-US"/>
        </w:rPr>
        <w:t xml:space="preserve">Artículo </w:t>
      </w:r>
      <w:r w:rsidR="009042F9">
        <w:rPr>
          <w:rFonts w:ascii="Arial" w:eastAsiaTheme="minorHAnsi" w:hAnsi="Arial" w:cs="Arial"/>
          <w:sz w:val="22"/>
          <w:szCs w:val="22"/>
          <w:lang w:eastAsia="en-US"/>
        </w:rPr>
        <w:t>22</w:t>
      </w:r>
      <w:r w:rsidR="009042F9" w:rsidRPr="003110F5">
        <w:rPr>
          <w:rFonts w:ascii="Arial" w:eastAsiaTheme="minorHAnsi" w:hAnsi="Arial" w:cs="Arial"/>
          <w:sz w:val="22"/>
          <w:szCs w:val="22"/>
          <w:lang w:eastAsia="en-US"/>
        </w:rPr>
        <w:t>.–</w:t>
      </w:r>
      <w:r w:rsidR="00930B46" w:rsidRPr="003110F5">
        <w:rPr>
          <w:rFonts w:ascii="Arial" w:eastAsiaTheme="minorEastAsia" w:hAnsi="Arial" w:cs="Arial"/>
          <w:sz w:val="22"/>
          <w:szCs w:val="22"/>
          <w:lang w:eastAsia="en-US"/>
        </w:rPr>
        <w:t xml:space="preserve"> Cancelación de inscripciones. </w:t>
      </w:r>
    </w:p>
    <w:p w14:paraId="18821CA7" w14:textId="1464CB21"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Las inscripciones realizadas quedarán sin efecto </w:t>
      </w:r>
      <w:r w:rsidR="003D7192">
        <w:rPr>
          <w:rFonts w:ascii="Arial" w:eastAsiaTheme="minorEastAsia" w:hAnsi="Arial" w:cs="Arial"/>
          <w:sz w:val="22"/>
          <w:szCs w:val="22"/>
          <w:lang w:eastAsia="en-US"/>
        </w:rPr>
        <w:t>en los siguientes supuestos</w:t>
      </w:r>
      <w:r w:rsidRPr="003110F5">
        <w:rPr>
          <w:rFonts w:ascii="Arial" w:eastAsiaTheme="minorEastAsia" w:hAnsi="Arial" w:cs="Arial"/>
          <w:sz w:val="22"/>
          <w:szCs w:val="22"/>
          <w:lang w:eastAsia="en-US"/>
        </w:rPr>
        <w:t xml:space="preserve">: </w:t>
      </w:r>
    </w:p>
    <w:p w14:paraId="5291F979" w14:textId="45D62091" w:rsidR="00930B46" w:rsidRPr="003110F5"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 </w:t>
      </w:r>
      <w:r w:rsidR="003D7192">
        <w:rPr>
          <w:rFonts w:ascii="Arial" w:eastAsiaTheme="minorHAnsi" w:hAnsi="Arial" w:cs="Arial"/>
          <w:sz w:val="22"/>
          <w:szCs w:val="22"/>
          <w:lang w:eastAsia="en-US"/>
        </w:rPr>
        <w:t>Cuando l</w:t>
      </w:r>
      <w:r w:rsidRPr="003110F5">
        <w:rPr>
          <w:rFonts w:ascii="Arial" w:eastAsiaTheme="minorHAnsi" w:hAnsi="Arial" w:cs="Arial"/>
          <w:sz w:val="22"/>
          <w:szCs w:val="22"/>
          <w:lang w:eastAsia="en-US"/>
        </w:rPr>
        <w:t>os datos aportados en el formulario de solicitud de preinscripción no coincid</w:t>
      </w:r>
      <w:r w:rsidR="003D7192">
        <w:rPr>
          <w:rFonts w:ascii="Arial" w:eastAsiaTheme="minorHAnsi" w:hAnsi="Arial" w:cs="Arial"/>
          <w:sz w:val="22"/>
          <w:szCs w:val="22"/>
          <w:lang w:eastAsia="en-US"/>
        </w:rPr>
        <w:t>a</w:t>
      </w:r>
      <w:r w:rsidR="003837BD">
        <w:rPr>
          <w:rFonts w:ascii="Arial" w:eastAsiaTheme="minorHAnsi" w:hAnsi="Arial" w:cs="Arial"/>
          <w:sz w:val="22"/>
          <w:szCs w:val="22"/>
          <w:lang w:eastAsia="en-US"/>
        </w:rPr>
        <w:t>n</w:t>
      </w:r>
      <w:r w:rsidRPr="003110F5">
        <w:rPr>
          <w:rFonts w:ascii="Arial" w:eastAsiaTheme="minorHAnsi" w:hAnsi="Arial" w:cs="Arial"/>
          <w:sz w:val="22"/>
          <w:szCs w:val="22"/>
          <w:lang w:eastAsia="en-US"/>
        </w:rPr>
        <w:t xml:space="preserve"> con los datos de identificación. </w:t>
      </w:r>
    </w:p>
    <w:p w14:paraId="451C89BF" w14:textId="6567269A" w:rsidR="00930B46" w:rsidRPr="003110F5"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 </w:t>
      </w:r>
      <w:r w:rsidR="003D7192">
        <w:rPr>
          <w:rFonts w:ascii="Arial" w:eastAsiaTheme="minorHAnsi" w:hAnsi="Arial" w:cs="Arial"/>
          <w:sz w:val="22"/>
          <w:szCs w:val="22"/>
          <w:lang w:eastAsia="en-US"/>
        </w:rPr>
        <w:t>Si t</w:t>
      </w:r>
      <w:r w:rsidRPr="003110F5">
        <w:rPr>
          <w:rFonts w:ascii="Arial" w:eastAsiaTheme="minorHAnsi" w:hAnsi="Arial" w:cs="Arial"/>
          <w:sz w:val="22"/>
          <w:szCs w:val="22"/>
          <w:lang w:eastAsia="en-US"/>
        </w:rPr>
        <w:t>ranscurr</w:t>
      </w:r>
      <w:r w:rsidR="003837BD">
        <w:rPr>
          <w:rFonts w:ascii="Arial" w:eastAsiaTheme="minorHAnsi" w:hAnsi="Arial" w:cs="Arial"/>
          <w:sz w:val="22"/>
          <w:szCs w:val="22"/>
          <w:lang w:eastAsia="en-US"/>
        </w:rPr>
        <w:t>e</w:t>
      </w:r>
      <w:r w:rsidRPr="003110F5">
        <w:rPr>
          <w:rFonts w:ascii="Arial" w:eastAsiaTheme="minorHAnsi" w:hAnsi="Arial" w:cs="Arial"/>
          <w:sz w:val="22"/>
          <w:szCs w:val="22"/>
          <w:lang w:eastAsia="en-US"/>
        </w:rPr>
        <w:t xml:space="preserve"> el plazo para el abono de la cuota de inscripción sin que este se produzca. </w:t>
      </w:r>
    </w:p>
    <w:p w14:paraId="25AD803D" w14:textId="706D2645" w:rsidR="00443250"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 </w:t>
      </w:r>
      <w:r w:rsidR="003D7192">
        <w:rPr>
          <w:rFonts w:ascii="Arial" w:eastAsiaTheme="minorHAnsi" w:hAnsi="Arial" w:cs="Arial"/>
          <w:sz w:val="22"/>
          <w:szCs w:val="22"/>
          <w:lang w:eastAsia="en-US"/>
        </w:rPr>
        <w:t>Si t</w:t>
      </w:r>
      <w:r w:rsidRPr="003110F5">
        <w:rPr>
          <w:rFonts w:ascii="Arial" w:eastAsiaTheme="minorHAnsi" w:hAnsi="Arial" w:cs="Arial"/>
          <w:sz w:val="22"/>
          <w:szCs w:val="22"/>
          <w:lang w:eastAsia="en-US"/>
        </w:rPr>
        <w:t>ranscurr</w:t>
      </w:r>
      <w:r w:rsidR="003837BD">
        <w:rPr>
          <w:rFonts w:ascii="Arial" w:eastAsiaTheme="minorHAnsi" w:hAnsi="Arial" w:cs="Arial"/>
          <w:sz w:val="22"/>
          <w:szCs w:val="22"/>
          <w:lang w:eastAsia="en-US"/>
        </w:rPr>
        <w:t>e</w:t>
      </w:r>
      <w:r w:rsidRPr="003110F5">
        <w:rPr>
          <w:rFonts w:ascii="Arial" w:eastAsiaTheme="minorHAnsi" w:hAnsi="Arial" w:cs="Arial"/>
          <w:sz w:val="22"/>
          <w:szCs w:val="22"/>
          <w:lang w:eastAsia="en-US"/>
        </w:rPr>
        <w:t xml:space="preserve"> el plazo para la presentación de la documentación requerida sin que la misma se hubiera presentado</w:t>
      </w:r>
      <w:r w:rsidR="00443250">
        <w:rPr>
          <w:rFonts w:ascii="Arial" w:eastAsiaTheme="minorHAnsi" w:hAnsi="Arial" w:cs="Arial"/>
          <w:sz w:val="22"/>
          <w:szCs w:val="22"/>
          <w:lang w:eastAsia="en-US"/>
        </w:rPr>
        <w:t>.</w:t>
      </w:r>
    </w:p>
    <w:p w14:paraId="72DD48B7" w14:textId="32B89BE4" w:rsidR="00930B46" w:rsidRPr="003110F5" w:rsidRDefault="00443250"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 E</w:t>
      </w:r>
      <w:r w:rsidR="003D7192">
        <w:rPr>
          <w:rFonts w:ascii="Arial" w:eastAsiaTheme="minorHAnsi" w:hAnsi="Arial" w:cs="Arial"/>
          <w:sz w:val="22"/>
          <w:szCs w:val="22"/>
          <w:lang w:eastAsia="en-US"/>
        </w:rPr>
        <w:t>n caso de e</w:t>
      </w:r>
      <w:r>
        <w:rPr>
          <w:rFonts w:ascii="Arial" w:eastAsiaTheme="minorHAnsi" w:hAnsi="Arial" w:cs="Arial"/>
          <w:sz w:val="22"/>
          <w:szCs w:val="22"/>
          <w:lang w:eastAsia="en-US"/>
        </w:rPr>
        <w:t>xist</w:t>
      </w:r>
      <w:r w:rsidR="003D7192">
        <w:rPr>
          <w:rFonts w:ascii="Arial" w:eastAsiaTheme="minorHAnsi" w:hAnsi="Arial" w:cs="Arial"/>
          <w:sz w:val="22"/>
          <w:szCs w:val="22"/>
          <w:lang w:eastAsia="en-US"/>
        </w:rPr>
        <w:t>ir</w:t>
      </w:r>
      <w:r>
        <w:rPr>
          <w:rFonts w:ascii="Arial" w:eastAsiaTheme="minorHAnsi" w:hAnsi="Arial" w:cs="Arial"/>
          <w:sz w:val="22"/>
          <w:szCs w:val="22"/>
          <w:lang w:eastAsia="en-US"/>
        </w:rPr>
        <w:t xml:space="preserve"> </w:t>
      </w:r>
      <w:r w:rsidR="00B80D5E">
        <w:rPr>
          <w:rFonts w:ascii="Arial" w:eastAsiaTheme="minorHAnsi" w:hAnsi="Arial" w:cs="Arial"/>
          <w:sz w:val="22"/>
          <w:szCs w:val="22"/>
          <w:lang w:eastAsia="en-US"/>
        </w:rPr>
        <w:t>renuncia</w:t>
      </w:r>
      <w:r w:rsidR="00930B46" w:rsidRPr="003110F5">
        <w:rPr>
          <w:rFonts w:ascii="Arial" w:eastAsiaTheme="minorHAnsi" w:hAnsi="Arial" w:cs="Arial"/>
          <w:sz w:val="22"/>
          <w:szCs w:val="22"/>
          <w:lang w:eastAsia="en-US"/>
        </w:rPr>
        <w:t xml:space="preserve"> expresa y por escrito de la persona interesada. </w:t>
      </w:r>
    </w:p>
    <w:p w14:paraId="10A94537" w14:textId="4BCF8B08" w:rsidR="00930B46" w:rsidRPr="003110F5" w:rsidRDefault="00930B46" w:rsidP="00930B46">
      <w:pPr>
        <w:autoSpaceDE w:val="0"/>
        <w:autoSpaceDN w:val="0"/>
        <w:adjustRightInd w:val="0"/>
        <w:spacing w:after="160" w:line="221" w:lineRule="atLeast"/>
        <w:ind w:firstLine="240"/>
        <w:jc w:val="both"/>
        <w:rPr>
          <w:rFonts w:ascii="Arial" w:eastAsiaTheme="minorHAnsi" w:hAnsi="Arial" w:cs="Arial"/>
          <w:sz w:val="22"/>
          <w:szCs w:val="22"/>
          <w:lang w:eastAsia="en-US"/>
        </w:rPr>
      </w:pPr>
      <w:r w:rsidRPr="003110F5">
        <w:rPr>
          <w:rFonts w:ascii="Arial" w:eastAsiaTheme="minorHAnsi" w:hAnsi="Arial" w:cs="Arial"/>
          <w:sz w:val="22"/>
          <w:szCs w:val="22"/>
          <w:lang w:eastAsia="en-US"/>
        </w:rPr>
        <w:t xml:space="preserve">Artículo </w:t>
      </w:r>
      <w:r w:rsidR="0023081A">
        <w:rPr>
          <w:rFonts w:ascii="Arial" w:eastAsiaTheme="minorHAnsi" w:hAnsi="Arial" w:cs="Arial"/>
          <w:sz w:val="22"/>
          <w:szCs w:val="22"/>
          <w:lang w:eastAsia="en-US"/>
        </w:rPr>
        <w:t>2</w:t>
      </w:r>
      <w:r w:rsidR="00AC26B0">
        <w:rPr>
          <w:rFonts w:ascii="Arial" w:eastAsiaTheme="minorHAnsi" w:hAnsi="Arial" w:cs="Arial"/>
          <w:sz w:val="22"/>
          <w:szCs w:val="22"/>
          <w:lang w:eastAsia="en-US"/>
        </w:rPr>
        <w:t>3</w:t>
      </w:r>
      <w:r w:rsidRPr="003110F5">
        <w:rPr>
          <w:rFonts w:ascii="Arial" w:eastAsiaTheme="minorHAnsi" w:hAnsi="Arial" w:cs="Arial"/>
          <w:sz w:val="22"/>
          <w:szCs w:val="22"/>
          <w:lang w:eastAsia="en-US"/>
        </w:rPr>
        <w:t xml:space="preserve">.– </w:t>
      </w:r>
      <w:r w:rsidR="009756AA">
        <w:rPr>
          <w:rFonts w:ascii="Arial" w:eastAsiaTheme="minorHAnsi" w:hAnsi="Arial" w:cs="Arial"/>
          <w:sz w:val="22"/>
          <w:szCs w:val="22"/>
          <w:lang w:eastAsia="en-US"/>
        </w:rPr>
        <w:t>Publicaciones sucesivas.</w:t>
      </w:r>
    </w:p>
    <w:p w14:paraId="48D102E8" w14:textId="7CD32E6B"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Las sucesivas publicaciones a efectuar en el curso de la tramitación se realizarán en el portal </w:t>
      </w:r>
      <w:hyperlink r:id="rId24" w:history="1">
        <w:r w:rsidR="00E12869" w:rsidRPr="00AC30AA">
          <w:rPr>
            <w:rStyle w:val="Hiperesteka"/>
            <w:rFonts w:ascii="Arial" w:eastAsiaTheme="minorEastAsia" w:hAnsi="Arial" w:cs="Arial"/>
            <w:sz w:val="22"/>
            <w:szCs w:val="22"/>
            <w:lang w:eastAsia="en-US"/>
          </w:rPr>
          <w:t>https://www.gazteaukera.euskadi.eus</w:t>
        </w:r>
      </w:hyperlink>
      <w:r w:rsidR="00E12869">
        <w:rPr>
          <w:rFonts w:ascii="Arial" w:eastAsiaTheme="minorEastAsia" w:hAnsi="Arial" w:cs="Arial"/>
          <w:sz w:val="22"/>
          <w:szCs w:val="22"/>
          <w:lang w:eastAsia="en-US"/>
        </w:rPr>
        <w:t xml:space="preserve">, </w:t>
      </w:r>
      <w:r w:rsidRPr="003110F5">
        <w:rPr>
          <w:rFonts w:ascii="Arial" w:eastAsiaTheme="minorEastAsia" w:hAnsi="Arial" w:cs="Arial"/>
          <w:sz w:val="22"/>
          <w:szCs w:val="22"/>
          <w:lang w:eastAsia="en-US"/>
        </w:rPr>
        <w:t xml:space="preserve"> en</w:t>
      </w:r>
      <w:r w:rsidR="009D33C4">
        <w:rPr>
          <w:rFonts w:ascii="Arial" w:eastAsiaTheme="minorEastAsia" w:hAnsi="Arial" w:cs="Arial"/>
          <w:sz w:val="22"/>
          <w:szCs w:val="22"/>
          <w:lang w:eastAsia="en-US"/>
        </w:rPr>
        <w:t xml:space="preserve"> </w:t>
      </w:r>
      <w:r w:rsidR="009D33C4" w:rsidRPr="00B56C61">
        <w:rPr>
          <w:rFonts w:ascii="Arial" w:eastAsiaTheme="minorEastAsia" w:hAnsi="Arial" w:cs="Arial"/>
          <w:sz w:val="22"/>
          <w:szCs w:val="22"/>
          <w:lang w:eastAsia="en-US"/>
        </w:rPr>
        <w:t>el</w:t>
      </w:r>
      <w:r w:rsidRPr="00B56C61">
        <w:rPr>
          <w:rFonts w:ascii="Arial" w:eastAsiaTheme="minorEastAsia" w:hAnsi="Arial" w:cs="Arial"/>
          <w:sz w:val="22"/>
          <w:szCs w:val="22"/>
          <w:lang w:eastAsia="en-US"/>
        </w:rPr>
        <w:t xml:space="preserve"> </w:t>
      </w:r>
      <w:r w:rsidR="00B56C61">
        <w:rPr>
          <w:rFonts w:ascii="Arial" w:eastAsiaTheme="minorEastAsia" w:hAnsi="Arial" w:cs="Arial"/>
          <w:sz w:val="22"/>
          <w:szCs w:val="22"/>
          <w:lang w:eastAsia="en-US"/>
        </w:rPr>
        <w:t>t</w:t>
      </w:r>
      <w:r w:rsidRPr="00B56C61">
        <w:rPr>
          <w:rFonts w:ascii="Arial" w:eastAsiaTheme="minorEastAsia" w:hAnsi="Arial" w:cs="Arial"/>
          <w:sz w:val="22"/>
          <w:szCs w:val="22"/>
          <w:lang w:eastAsia="en-US"/>
        </w:rPr>
        <w:t>ablón electrónico de anuncios</w:t>
      </w:r>
      <w:r w:rsidRPr="003110F5">
        <w:rPr>
          <w:rFonts w:ascii="Arial" w:eastAsiaTheme="minorEastAsia" w:hAnsi="Arial" w:cs="Arial"/>
          <w:sz w:val="22"/>
          <w:szCs w:val="22"/>
          <w:lang w:eastAsia="en-US"/>
        </w:rPr>
        <w:t xml:space="preserve"> de la sede electrónica de la Administración Pública de la Comunidad Autónoma de Euskadi </w:t>
      </w:r>
      <w:hyperlink r:id="rId25" w:history="1">
        <w:r w:rsidR="00E12869" w:rsidRPr="00AC30AA">
          <w:rPr>
            <w:rStyle w:val="Hiperesteka"/>
            <w:rFonts w:ascii="Arial" w:eastAsiaTheme="minorEastAsia" w:hAnsi="Arial" w:cs="Arial"/>
            <w:sz w:val="22"/>
            <w:szCs w:val="22"/>
            <w:lang w:eastAsia="en-US"/>
          </w:rPr>
          <w:t>https://www.euskadi.eus/tablon-electronico-anuncios/</w:t>
        </w:r>
      </w:hyperlink>
      <w:r w:rsidR="00E12869">
        <w:rPr>
          <w:rFonts w:ascii="Arial" w:eastAsiaTheme="minorEastAsia" w:hAnsi="Arial" w:cs="Arial"/>
          <w:sz w:val="22"/>
          <w:szCs w:val="22"/>
          <w:lang w:eastAsia="en-US"/>
        </w:rPr>
        <w:t xml:space="preserve"> </w:t>
      </w:r>
      <w:r w:rsidRPr="003110F5">
        <w:rPr>
          <w:rFonts w:ascii="Arial" w:eastAsiaTheme="minorEastAsia" w:hAnsi="Arial" w:cs="Arial"/>
          <w:sz w:val="22"/>
          <w:szCs w:val="22"/>
          <w:lang w:eastAsia="en-US"/>
        </w:rPr>
        <w:t>y en los tablones de anuncios de la Dirección de Juventud del Gobierno Vasco (</w:t>
      </w:r>
      <w:r w:rsidR="00300201" w:rsidRPr="003110F5">
        <w:rPr>
          <w:rFonts w:ascii="Arial" w:eastAsiaTheme="minorEastAsia" w:hAnsi="Arial" w:cs="Arial"/>
          <w:sz w:val="22"/>
          <w:szCs w:val="22"/>
          <w:lang w:eastAsia="en-US"/>
        </w:rPr>
        <w:t>C/ Nafarroa 2, Vitoria-Gasteiz</w:t>
      </w:r>
      <w:r w:rsidRPr="003110F5">
        <w:rPr>
          <w:rFonts w:ascii="Arial" w:eastAsiaTheme="minorEastAsia" w:hAnsi="Arial" w:cs="Arial"/>
          <w:sz w:val="22"/>
          <w:szCs w:val="22"/>
          <w:lang w:eastAsia="en-US"/>
        </w:rPr>
        <w:t xml:space="preserve">). </w:t>
      </w:r>
    </w:p>
    <w:p w14:paraId="15695367" w14:textId="2D9F1AB0" w:rsidR="00930B46" w:rsidRPr="003110F5" w:rsidRDefault="00930B46"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Artículo </w:t>
      </w:r>
      <w:r w:rsidR="00286322" w:rsidRPr="003110F5">
        <w:rPr>
          <w:rFonts w:ascii="Arial" w:eastAsiaTheme="minorEastAsia" w:hAnsi="Arial" w:cs="Arial"/>
          <w:sz w:val="22"/>
          <w:szCs w:val="22"/>
          <w:lang w:eastAsia="en-US"/>
        </w:rPr>
        <w:t>2</w:t>
      </w:r>
      <w:r w:rsidR="00AC26B0">
        <w:rPr>
          <w:rFonts w:ascii="Arial" w:eastAsiaTheme="minorEastAsia" w:hAnsi="Arial" w:cs="Arial"/>
          <w:sz w:val="22"/>
          <w:szCs w:val="22"/>
          <w:lang w:eastAsia="en-US"/>
        </w:rPr>
        <w:t>4</w:t>
      </w:r>
      <w:r w:rsidRPr="003110F5">
        <w:rPr>
          <w:rFonts w:ascii="Arial" w:eastAsiaTheme="minorEastAsia" w:hAnsi="Arial" w:cs="Arial"/>
          <w:sz w:val="22"/>
          <w:szCs w:val="22"/>
          <w:lang w:eastAsia="en-US"/>
        </w:rPr>
        <w:t xml:space="preserve">.– </w:t>
      </w:r>
      <w:r w:rsidR="00EA308F">
        <w:rPr>
          <w:rFonts w:ascii="Arial" w:eastAsiaTheme="minorEastAsia" w:hAnsi="Arial" w:cs="Arial"/>
          <w:sz w:val="22"/>
          <w:szCs w:val="22"/>
          <w:lang w:eastAsia="en-US"/>
        </w:rPr>
        <w:t>R</w:t>
      </w:r>
      <w:r w:rsidRPr="003110F5">
        <w:rPr>
          <w:rFonts w:ascii="Arial" w:eastAsiaTheme="minorEastAsia" w:hAnsi="Arial" w:cs="Arial"/>
          <w:sz w:val="22"/>
          <w:szCs w:val="22"/>
          <w:lang w:eastAsia="en-US"/>
        </w:rPr>
        <w:t>enuncia a plaza</w:t>
      </w:r>
      <w:r w:rsidR="0026588E">
        <w:rPr>
          <w:rFonts w:ascii="Arial" w:eastAsiaTheme="minorEastAsia" w:hAnsi="Arial" w:cs="Arial"/>
          <w:sz w:val="22"/>
          <w:szCs w:val="22"/>
          <w:lang w:eastAsia="en-US"/>
        </w:rPr>
        <w:t>.</w:t>
      </w:r>
    </w:p>
    <w:p w14:paraId="75D1B1A7" w14:textId="6829FF87" w:rsidR="00930B46" w:rsidRPr="00E12869" w:rsidRDefault="003D7192" w:rsidP="00601464">
      <w:pPr>
        <w:autoSpaceDE w:val="0"/>
        <w:autoSpaceDN w:val="0"/>
        <w:adjustRightInd w:val="0"/>
        <w:spacing w:after="160" w:line="221" w:lineRule="atLeast"/>
        <w:ind w:firstLine="240"/>
        <w:jc w:val="both"/>
        <w:rPr>
          <w:rFonts w:eastAsiaTheme="minorEastAsia"/>
          <w:sz w:val="22"/>
          <w:szCs w:val="22"/>
        </w:rPr>
      </w:pPr>
      <w:r>
        <w:rPr>
          <w:rFonts w:ascii="Arial" w:eastAsiaTheme="minorEastAsia" w:hAnsi="Arial" w:cs="Arial"/>
          <w:sz w:val="22"/>
          <w:szCs w:val="22"/>
          <w:lang w:eastAsia="en-US"/>
        </w:rPr>
        <w:t>Las personas que</w:t>
      </w:r>
      <w:r w:rsidRPr="00601464">
        <w:rPr>
          <w:rFonts w:ascii="Arial" w:eastAsiaTheme="minorEastAsia" w:hAnsi="Arial" w:cs="Arial"/>
          <w:sz w:val="22"/>
          <w:szCs w:val="22"/>
          <w:lang w:eastAsia="en-US"/>
        </w:rPr>
        <w:t xml:space="preserve"> </w:t>
      </w:r>
      <w:r w:rsidR="00613291" w:rsidRPr="00601464">
        <w:rPr>
          <w:rFonts w:ascii="Arial" w:eastAsiaTheme="minorEastAsia" w:hAnsi="Arial" w:cs="Arial"/>
          <w:sz w:val="22"/>
          <w:szCs w:val="22"/>
          <w:lang w:eastAsia="en-US"/>
        </w:rPr>
        <w:t xml:space="preserve">tengan </w:t>
      </w:r>
      <w:r>
        <w:rPr>
          <w:rFonts w:ascii="Arial" w:eastAsiaTheme="minorEastAsia" w:hAnsi="Arial" w:cs="Arial"/>
          <w:sz w:val="22"/>
          <w:szCs w:val="22"/>
          <w:lang w:eastAsia="en-US"/>
        </w:rPr>
        <w:t>adjudicada una plaza</w:t>
      </w:r>
      <w:r w:rsidR="00613291" w:rsidRPr="00601464">
        <w:rPr>
          <w:rFonts w:ascii="Arial" w:eastAsiaTheme="minorEastAsia" w:hAnsi="Arial" w:cs="Arial"/>
          <w:sz w:val="22"/>
          <w:szCs w:val="22"/>
          <w:lang w:eastAsia="en-US"/>
        </w:rPr>
        <w:t xml:space="preserve"> </w:t>
      </w:r>
      <w:r w:rsidR="00601464">
        <w:rPr>
          <w:rFonts w:ascii="Arial" w:eastAsiaTheme="minorEastAsia" w:hAnsi="Arial" w:cs="Arial"/>
          <w:sz w:val="22"/>
          <w:szCs w:val="22"/>
          <w:lang w:eastAsia="en-US"/>
        </w:rPr>
        <w:t xml:space="preserve">podrán renunciar a la misma </w:t>
      </w:r>
      <w:r w:rsidR="00601464" w:rsidRPr="00601464">
        <w:rPr>
          <w:rFonts w:ascii="Arial" w:eastAsiaTheme="minorEastAsia" w:hAnsi="Arial" w:cs="Arial"/>
          <w:sz w:val="22"/>
          <w:szCs w:val="22"/>
          <w:lang w:eastAsia="en-US"/>
        </w:rPr>
        <w:t xml:space="preserve">en cualquier momento antes del inicio del campo de voluntariado juvenil. </w:t>
      </w:r>
      <w:r w:rsidR="00930B46" w:rsidRPr="00601464">
        <w:rPr>
          <w:rFonts w:ascii="Arial" w:eastAsiaTheme="minorEastAsia" w:hAnsi="Arial" w:cs="Arial"/>
          <w:sz w:val="22"/>
          <w:szCs w:val="22"/>
          <w:lang w:eastAsia="en-US"/>
        </w:rPr>
        <w:t>Para ello, deberá</w:t>
      </w:r>
      <w:r w:rsidR="00601464">
        <w:rPr>
          <w:rFonts w:ascii="Arial" w:eastAsiaTheme="minorEastAsia" w:hAnsi="Arial" w:cs="Arial"/>
          <w:sz w:val="22"/>
          <w:szCs w:val="22"/>
          <w:lang w:eastAsia="en-US"/>
        </w:rPr>
        <w:t>n comunicarlo a la Dirección de Juventud a la mayor brevedad posible y</w:t>
      </w:r>
      <w:r w:rsidR="00930B46" w:rsidRPr="00601464">
        <w:rPr>
          <w:rFonts w:ascii="Arial" w:eastAsiaTheme="minorEastAsia" w:hAnsi="Arial" w:cs="Arial"/>
          <w:sz w:val="22"/>
          <w:szCs w:val="22"/>
          <w:lang w:eastAsia="en-US"/>
        </w:rPr>
        <w:t xml:space="preserve"> cumplimentar y firmar el formulario de renuncia</w:t>
      </w:r>
      <w:r w:rsidR="00601464">
        <w:rPr>
          <w:rFonts w:ascii="Arial" w:eastAsiaTheme="minorEastAsia" w:hAnsi="Arial" w:cs="Arial"/>
          <w:sz w:val="22"/>
          <w:szCs w:val="22"/>
          <w:lang w:eastAsia="en-US"/>
        </w:rPr>
        <w:t>, anexándolo</w:t>
      </w:r>
      <w:r w:rsidR="00930B46" w:rsidRPr="00601464">
        <w:rPr>
          <w:rFonts w:ascii="Arial" w:eastAsiaTheme="minorEastAsia" w:hAnsi="Arial" w:cs="Arial"/>
          <w:sz w:val="22"/>
          <w:szCs w:val="22"/>
          <w:lang w:eastAsia="en-US"/>
        </w:rPr>
        <w:t xml:space="preserve"> al </w:t>
      </w:r>
      <w:r w:rsidR="00930B46" w:rsidRPr="00E12869">
        <w:rPr>
          <w:rFonts w:ascii="Arial" w:eastAsiaTheme="minorEastAsia" w:hAnsi="Arial" w:cs="Arial"/>
          <w:sz w:val="22"/>
          <w:szCs w:val="22"/>
          <w:lang w:eastAsia="en-US"/>
        </w:rPr>
        <w:t>e</w:t>
      </w:r>
      <w:r w:rsidR="00173ABB" w:rsidRPr="00E12869">
        <w:rPr>
          <w:rFonts w:ascii="Arial" w:eastAsiaTheme="minorEastAsia" w:hAnsi="Arial" w:cs="Arial"/>
          <w:sz w:val="22"/>
          <w:szCs w:val="22"/>
          <w:lang w:eastAsia="en-US"/>
        </w:rPr>
        <w:t xml:space="preserve">xpediente a través de </w:t>
      </w:r>
      <w:r w:rsidR="00E65E5F" w:rsidRPr="00E12869">
        <w:rPr>
          <w:rFonts w:ascii="Arial" w:eastAsiaTheme="minorEastAsia" w:hAnsi="Arial" w:cs="Arial"/>
          <w:sz w:val="22"/>
          <w:szCs w:val="22"/>
          <w:lang w:eastAsia="en-US"/>
        </w:rPr>
        <w:t>«Mi carpeta»</w:t>
      </w:r>
      <w:r w:rsidR="00601464" w:rsidRPr="00E12869">
        <w:rPr>
          <w:rFonts w:ascii="Arial" w:eastAsiaTheme="minorEastAsia" w:hAnsi="Arial" w:cs="Arial"/>
          <w:sz w:val="22"/>
          <w:szCs w:val="22"/>
          <w:lang w:eastAsia="en-US"/>
        </w:rPr>
        <w:t xml:space="preserve"> </w:t>
      </w:r>
      <w:hyperlink r:id="rId26" w:history="1">
        <w:r w:rsidR="00E12869" w:rsidRPr="00E12869">
          <w:rPr>
            <w:rStyle w:val="Hiperesteka"/>
            <w:rFonts w:ascii="Arial" w:eastAsiaTheme="minorHAnsi" w:hAnsi="Arial" w:cs="Arial"/>
            <w:sz w:val="22"/>
            <w:szCs w:val="22"/>
            <w:lang w:eastAsia="en-US"/>
          </w:rPr>
          <w:t>https://www.euskadi.eus/micarpeta</w:t>
        </w:r>
      </w:hyperlink>
      <w:r w:rsidR="00E12869" w:rsidRPr="00E12869">
        <w:rPr>
          <w:rFonts w:ascii="Arial" w:eastAsiaTheme="minorHAnsi" w:hAnsi="Arial" w:cs="Arial"/>
          <w:sz w:val="22"/>
          <w:szCs w:val="22"/>
          <w:lang w:eastAsia="en-US"/>
        </w:rPr>
        <w:t xml:space="preserve">. </w:t>
      </w:r>
    </w:p>
    <w:p w14:paraId="5CCC31CE" w14:textId="33DAEE00" w:rsidR="00930B46" w:rsidRPr="00B41D0B" w:rsidDel="00F7291B" w:rsidRDefault="00930B46" w:rsidP="00930B46">
      <w:pPr>
        <w:autoSpaceDE w:val="0"/>
        <w:autoSpaceDN w:val="0"/>
        <w:adjustRightInd w:val="0"/>
        <w:rPr>
          <w:del w:id="67" w:author="Martinez Castillo, Beñat" w:date="2023-03-21T09:16:00Z"/>
          <w:rFonts w:ascii="Arial" w:eastAsiaTheme="minorEastAsia" w:hAnsi="Arial" w:cs="Arial"/>
          <w:sz w:val="22"/>
          <w:szCs w:val="22"/>
          <w:lang w:eastAsia="en-US"/>
        </w:rPr>
      </w:pPr>
    </w:p>
    <w:p w14:paraId="37C7D70C" w14:textId="53EFB27C" w:rsidR="0026588E" w:rsidRPr="003110F5" w:rsidRDefault="0026588E"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B41D0B">
        <w:rPr>
          <w:rFonts w:ascii="Arial" w:eastAsiaTheme="minorEastAsia" w:hAnsi="Arial" w:cs="Arial"/>
          <w:sz w:val="22"/>
          <w:szCs w:val="22"/>
          <w:lang w:eastAsia="en-US"/>
        </w:rPr>
        <w:t>Artículo 2</w:t>
      </w:r>
      <w:r w:rsidR="00AC26B0">
        <w:rPr>
          <w:rFonts w:ascii="Arial" w:eastAsiaTheme="minorEastAsia" w:hAnsi="Arial" w:cs="Arial"/>
          <w:sz w:val="22"/>
          <w:szCs w:val="22"/>
          <w:lang w:eastAsia="en-US"/>
        </w:rPr>
        <w:t>5</w:t>
      </w:r>
      <w:r w:rsidRPr="00B41D0B">
        <w:rPr>
          <w:rFonts w:ascii="Arial" w:eastAsiaTheme="minorEastAsia" w:hAnsi="Arial" w:cs="Arial"/>
          <w:sz w:val="22"/>
          <w:szCs w:val="22"/>
          <w:lang w:eastAsia="en-US"/>
        </w:rPr>
        <w:t>.</w:t>
      </w:r>
      <w:r w:rsidRPr="00B41D0B">
        <w:rPr>
          <w:rFonts w:ascii="Arial" w:eastAsiaTheme="minorEastAsia" w:hAnsi="Arial" w:cs="Arial"/>
          <w:sz w:val="22"/>
          <w:szCs w:val="22"/>
          <w:lang w:eastAsia="en-US"/>
        </w:rPr>
        <w:softHyphen/>
        <w:t>– Devolución de la cuota de inscripción.</w:t>
      </w:r>
    </w:p>
    <w:p w14:paraId="792527A1" w14:textId="386E4BBC" w:rsidR="00C87637" w:rsidRPr="003110F5" w:rsidRDefault="00C87637" w:rsidP="00EA308F">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1.- </w:t>
      </w:r>
      <w:r w:rsidRPr="00A90FC1">
        <w:rPr>
          <w:rFonts w:ascii="Arial" w:eastAsiaTheme="minorEastAsia" w:hAnsi="Arial" w:cs="Arial"/>
          <w:sz w:val="22"/>
          <w:szCs w:val="22"/>
          <w:lang w:eastAsia="en-US"/>
        </w:rPr>
        <w:t xml:space="preserve">Cuando la causa de la imposibilidad de participar no sea imputable a la propia Administración, </w:t>
      </w:r>
      <w:r>
        <w:rPr>
          <w:rFonts w:ascii="Arial" w:eastAsiaTheme="minorEastAsia" w:hAnsi="Arial" w:cs="Arial"/>
          <w:sz w:val="22"/>
          <w:szCs w:val="22"/>
          <w:lang w:eastAsia="en-US"/>
        </w:rPr>
        <w:t xml:space="preserve">procederá la devolución de la cuota </w:t>
      </w:r>
      <w:r w:rsidR="00EA308F">
        <w:rPr>
          <w:rFonts w:ascii="Arial" w:eastAsiaTheme="minorEastAsia" w:hAnsi="Arial" w:cs="Arial"/>
          <w:sz w:val="22"/>
          <w:szCs w:val="22"/>
          <w:lang w:eastAsia="en-US"/>
        </w:rPr>
        <w:t xml:space="preserve">cuando </w:t>
      </w:r>
      <w:r w:rsidR="00EA308F" w:rsidRPr="003110F5">
        <w:rPr>
          <w:rFonts w:ascii="Arial" w:eastAsiaTheme="minorEastAsia" w:hAnsi="Arial" w:cs="Arial"/>
          <w:sz w:val="22"/>
          <w:szCs w:val="22"/>
          <w:lang w:eastAsia="en-US"/>
        </w:rPr>
        <w:t>la causa que impide la participación en el campo de voluntariado juvenil sea alguna de las siguientes circunstancias</w:t>
      </w:r>
      <w:r w:rsidR="00EA308F">
        <w:rPr>
          <w:rFonts w:ascii="Arial" w:eastAsiaTheme="minorEastAsia" w:hAnsi="Arial" w:cs="Arial"/>
          <w:sz w:val="22"/>
          <w:szCs w:val="22"/>
          <w:lang w:eastAsia="en-US"/>
        </w:rPr>
        <w:t>:</w:t>
      </w:r>
    </w:p>
    <w:p w14:paraId="216E5523" w14:textId="0B1C29C2" w:rsidR="00C87637" w:rsidRPr="003110F5" w:rsidRDefault="00EA308F" w:rsidP="00C87637">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a) </w:t>
      </w:r>
      <w:r w:rsidR="00C87637" w:rsidRPr="003110F5">
        <w:rPr>
          <w:rFonts w:ascii="Arial" w:eastAsiaTheme="minorEastAsia" w:hAnsi="Arial" w:cs="Arial"/>
          <w:sz w:val="22"/>
          <w:szCs w:val="22"/>
          <w:lang w:eastAsia="en-US"/>
        </w:rPr>
        <w:t xml:space="preserve">Enfermedad o accidente del o de la joven que le impida asistir al campo de voluntariado juvenil. </w:t>
      </w:r>
    </w:p>
    <w:p w14:paraId="20C4D524" w14:textId="465FD860" w:rsidR="00C87637" w:rsidRPr="003110F5" w:rsidRDefault="00EA308F" w:rsidP="00C87637">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b) </w:t>
      </w:r>
      <w:r w:rsidR="00C87637" w:rsidRPr="003110F5">
        <w:rPr>
          <w:rFonts w:ascii="Arial" w:eastAsiaTheme="minorEastAsia" w:hAnsi="Arial" w:cs="Arial"/>
          <w:sz w:val="22"/>
          <w:szCs w:val="22"/>
          <w:lang w:eastAsia="en-US"/>
        </w:rPr>
        <w:t xml:space="preserve">Enfermedad o muerte de un familiar hasta segundo grado de consanguinidad o afinidad. </w:t>
      </w:r>
    </w:p>
    <w:p w14:paraId="3A318D1C" w14:textId="65FCC665" w:rsidR="00C87637" w:rsidRPr="003110F5" w:rsidRDefault="00EA308F" w:rsidP="00C87637">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c) </w:t>
      </w:r>
      <w:r w:rsidR="00C87637" w:rsidRPr="003110F5">
        <w:rPr>
          <w:rFonts w:ascii="Arial" w:eastAsiaTheme="minorEastAsia" w:hAnsi="Arial" w:cs="Arial"/>
          <w:sz w:val="22"/>
          <w:szCs w:val="22"/>
          <w:lang w:eastAsia="en-US"/>
        </w:rPr>
        <w:t xml:space="preserve">Otras causas de fuerza mayor, debidamente justificadas. </w:t>
      </w:r>
    </w:p>
    <w:p w14:paraId="19FF4C82" w14:textId="7BE81D50" w:rsidR="00C87637" w:rsidRPr="003110F5" w:rsidRDefault="00C87637" w:rsidP="00C87637">
      <w:pPr>
        <w:autoSpaceDE w:val="0"/>
        <w:autoSpaceDN w:val="0"/>
        <w:adjustRightInd w:val="0"/>
        <w:spacing w:after="160" w:line="221" w:lineRule="atLeast"/>
        <w:ind w:firstLine="240"/>
        <w:jc w:val="both"/>
        <w:rPr>
          <w:rFonts w:ascii="Arial" w:eastAsiaTheme="minorEastAsia" w:hAnsi="Arial" w:cs="Arial"/>
          <w:sz w:val="22"/>
          <w:szCs w:val="22"/>
          <w:lang w:eastAsia="en-US"/>
        </w:rPr>
      </w:pPr>
      <w:r w:rsidRPr="003110F5">
        <w:rPr>
          <w:rFonts w:ascii="Arial" w:eastAsiaTheme="minorEastAsia" w:hAnsi="Arial" w:cs="Arial"/>
          <w:sz w:val="22"/>
          <w:szCs w:val="22"/>
          <w:lang w:eastAsia="en-US"/>
        </w:rPr>
        <w:t xml:space="preserve">Se considerarán causas imputables a la persona obligada al pago las siguientes: el haber remitido fuera de plazo o no haber remitido la documentación requerida en el </w:t>
      </w:r>
      <w:r w:rsidRPr="00E12869">
        <w:rPr>
          <w:rFonts w:ascii="Arial" w:eastAsiaTheme="minorEastAsia" w:hAnsi="Arial" w:cs="Arial"/>
          <w:sz w:val="22"/>
          <w:szCs w:val="22"/>
          <w:lang w:eastAsia="en-US"/>
        </w:rPr>
        <w:t xml:space="preserve">artículo </w:t>
      </w:r>
      <w:r w:rsidR="00CA10B1" w:rsidRPr="00CA10B1">
        <w:rPr>
          <w:rFonts w:ascii="Arial" w:eastAsiaTheme="minorEastAsia" w:hAnsi="Arial" w:cs="Arial"/>
          <w:sz w:val="22"/>
          <w:szCs w:val="22"/>
          <w:lang w:eastAsia="en-US"/>
        </w:rPr>
        <w:t>21.1</w:t>
      </w:r>
      <w:r w:rsidR="004E0779" w:rsidRPr="00CA10B1">
        <w:rPr>
          <w:rFonts w:ascii="Arial" w:eastAsiaTheme="minorEastAsia" w:hAnsi="Arial" w:cs="Arial"/>
          <w:sz w:val="22"/>
          <w:szCs w:val="22"/>
          <w:lang w:eastAsia="en-US"/>
        </w:rPr>
        <w:t>,</w:t>
      </w:r>
      <w:r w:rsidRPr="00CA10B1">
        <w:rPr>
          <w:rFonts w:ascii="Arial" w:eastAsiaTheme="minorEastAsia" w:hAnsi="Arial" w:cs="Arial"/>
          <w:color w:val="FF0000"/>
          <w:sz w:val="22"/>
          <w:szCs w:val="22"/>
          <w:lang w:eastAsia="en-US"/>
        </w:rPr>
        <w:t xml:space="preserve"> </w:t>
      </w:r>
      <w:r w:rsidRPr="00CA10B1">
        <w:rPr>
          <w:rFonts w:ascii="Arial" w:eastAsiaTheme="minorEastAsia" w:hAnsi="Arial" w:cs="Arial"/>
          <w:sz w:val="22"/>
          <w:szCs w:val="22"/>
          <w:lang w:eastAsia="en-US"/>
        </w:rPr>
        <w:t>el haber conseguido un trabajo, haber obtenido malos resultados académicos</w:t>
      </w:r>
      <w:r w:rsidR="00EA308F" w:rsidRPr="00CA10B1">
        <w:rPr>
          <w:rFonts w:ascii="Arial" w:eastAsiaTheme="minorEastAsia" w:hAnsi="Arial" w:cs="Arial"/>
          <w:sz w:val="22"/>
          <w:szCs w:val="22"/>
          <w:lang w:eastAsia="en-US"/>
        </w:rPr>
        <w:t>,</w:t>
      </w:r>
      <w:r w:rsidRPr="00CA10B1">
        <w:rPr>
          <w:rFonts w:ascii="Arial" w:eastAsiaTheme="minorEastAsia" w:hAnsi="Arial" w:cs="Arial"/>
          <w:sz w:val="22"/>
          <w:szCs w:val="22"/>
          <w:lang w:eastAsia="en-US"/>
        </w:rPr>
        <w:t xml:space="preserve"> </w:t>
      </w:r>
      <w:r w:rsidR="00D2504B" w:rsidRPr="00CA10B1">
        <w:rPr>
          <w:rFonts w:ascii="Arial" w:eastAsiaTheme="minorEastAsia" w:hAnsi="Arial" w:cs="Arial"/>
          <w:sz w:val="22"/>
          <w:szCs w:val="22"/>
          <w:lang w:eastAsia="en-US"/>
        </w:rPr>
        <w:t>así como</w:t>
      </w:r>
      <w:r w:rsidRPr="00CA10B1">
        <w:rPr>
          <w:rFonts w:ascii="Arial" w:eastAsiaTheme="minorEastAsia" w:hAnsi="Arial" w:cs="Arial"/>
          <w:sz w:val="22"/>
          <w:szCs w:val="22"/>
          <w:lang w:eastAsia="en-US"/>
        </w:rPr>
        <w:t xml:space="preserve"> haber conseguido</w:t>
      </w:r>
      <w:r w:rsidRPr="003110F5">
        <w:rPr>
          <w:rFonts w:ascii="Arial" w:eastAsiaTheme="minorEastAsia" w:hAnsi="Arial" w:cs="Arial"/>
          <w:sz w:val="22"/>
          <w:szCs w:val="22"/>
          <w:lang w:eastAsia="en-US"/>
        </w:rPr>
        <w:t xml:space="preserve"> plaza en algún otro programa de actividades coincidente en fechas con el campo</w:t>
      </w:r>
      <w:r w:rsidR="00D2504B">
        <w:rPr>
          <w:rFonts w:ascii="Arial" w:eastAsiaTheme="minorEastAsia" w:hAnsi="Arial" w:cs="Arial"/>
          <w:sz w:val="22"/>
          <w:szCs w:val="22"/>
          <w:lang w:eastAsia="en-US"/>
        </w:rPr>
        <w:t xml:space="preserve"> en cuestión</w:t>
      </w:r>
      <w:r w:rsidRPr="003110F5">
        <w:rPr>
          <w:rFonts w:ascii="Arial" w:eastAsiaTheme="minorEastAsia" w:hAnsi="Arial" w:cs="Arial"/>
          <w:sz w:val="22"/>
          <w:szCs w:val="22"/>
          <w:lang w:eastAsia="en-US"/>
        </w:rPr>
        <w:t xml:space="preserve">. </w:t>
      </w:r>
    </w:p>
    <w:p w14:paraId="469536EA" w14:textId="442099AE" w:rsidR="0037045F" w:rsidRDefault="00C87637" w:rsidP="0037045F">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2</w:t>
      </w:r>
      <w:r w:rsidR="00EA308F">
        <w:rPr>
          <w:rFonts w:ascii="Arial" w:eastAsiaTheme="minorHAnsi" w:hAnsi="Arial" w:cs="Arial"/>
          <w:sz w:val="22"/>
          <w:szCs w:val="22"/>
          <w:lang w:eastAsia="en-US"/>
        </w:rPr>
        <w:t>.–</w:t>
      </w:r>
      <w:r w:rsidR="00EA308F" w:rsidRPr="003110F5">
        <w:rPr>
          <w:rFonts w:ascii="Arial" w:eastAsiaTheme="minorHAnsi" w:hAnsi="Arial" w:cs="Arial"/>
          <w:sz w:val="22"/>
          <w:szCs w:val="22"/>
          <w:lang w:eastAsia="en-US"/>
        </w:rPr>
        <w:t xml:space="preserve"> </w:t>
      </w:r>
      <w:r w:rsidR="0037045F" w:rsidRPr="003110F5">
        <w:rPr>
          <w:rFonts w:ascii="Arial" w:eastAsiaTheme="minorHAnsi" w:hAnsi="Arial" w:cs="Arial"/>
          <w:sz w:val="22"/>
          <w:szCs w:val="22"/>
          <w:lang w:eastAsia="en-US"/>
        </w:rPr>
        <w:t>La devolución del precio público correspondiente a la inscripción en los campos de volunta</w:t>
      </w:r>
      <w:r w:rsidR="0037045F" w:rsidRPr="003110F5">
        <w:rPr>
          <w:rFonts w:ascii="Arial" w:eastAsiaTheme="minorHAnsi" w:hAnsi="Arial" w:cs="Arial"/>
          <w:sz w:val="22"/>
          <w:szCs w:val="22"/>
          <w:lang w:eastAsia="en-US"/>
        </w:rPr>
        <w:softHyphen/>
        <w:t>riado juvenil de la Comunidad Autónoma de Euskadi y en el extranjero</w:t>
      </w:r>
      <w:r w:rsidR="006220CB">
        <w:rPr>
          <w:rFonts w:ascii="Arial" w:eastAsiaTheme="minorHAnsi" w:hAnsi="Arial" w:cs="Arial"/>
          <w:sz w:val="22"/>
          <w:szCs w:val="22"/>
          <w:lang w:eastAsia="en-US"/>
        </w:rPr>
        <w:t xml:space="preserve"> </w:t>
      </w:r>
      <w:r w:rsidR="0037045F" w:rsidRPr="003110F5">
        <w:rPr>
          <w:rFonts w:ascii="Arial" w:eastAsiaTheme="minorHAnsi" w:hAnsi="Arial" w:cs="Arial"/>
          <w:sz w:val="22"/>
          <w:szCs w:val="22"/>
          <w:lang w:eastAsia="en-US"/>
        </w:rPr>
        <w:t>se producirá de conformidad con lo dispuesto en el artículo 34.6 del Texto Refundido de la Ley de tasas y precios públicos de la Administración de la Comunidad Autónoma del País Vasco, aprobado por el Decreto Legisla</w:t>
      </w:r>
      <w:r w:rsidR="0037045F" w:rsidRPr="003110F5">
        <w:rPr>
          <w:rFonts w:ascii="Arial" w:eastAsiaTheme="minorHAnsi" w:hAnsi="Arial" w:cs="Arial"/>
          <w:sz w:val="22"/>
          <w:szCs w:val="22"/>
          <w:lang w:eastAsia="en-US"/>
        </w:rPr>
        <w:softHyphen/>
        <w:t xml:space="preserve">tivo 1/2007, de 11 de septiembre, es decir, procederá la devolución del importe que corresponda cuando, por causas no imputables a la persona obligada, no se realice la actividad o no se preste el servicio y se cumplan el resto de los requisitos que se establecen en este Decreto. </w:t>
      </w:r>
    </w:p>
    <w:p w14:paraId="52872AFB" w14:textId="4489632D" w:rsidR="00930B46" w:rsidRPr="003110F5" w:rsidRDefault="00C87637"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lastRenderedPageBreak/>
        <w:t>3</w:t>
      </w:r>
      <w:r w:rsidR="0026588E">
        <w:rPr>
          <w:rFonts w:ascii="Arial" w:eastAsiaTheme="minorEastAsia" w:hAnsi="Arial" w:cs="Arial"/>
          <w:sz w:val="22"/>
          <w:szCs w:val="22"/>
          <w:lang w:eastAsia="en-US"/>
        </w:rPr>
        <w:t xml:space="preserve">.– </w:t>
      </w:r>
      <w:r w:rsidR="00930B46" w:rsidRPr="003110F5">
        <w:rPr>
          <w:rFonts w:ascii="Arial" w:eastAsiaTheme="minorEastAsia" w:hAnsi="Arial" w:cs="Arial"/>
          <w:sz w:val="22"/>
          <w:szCs w:val="22"/>
          <w:lang w:eastAsia="en-US"/>
        </w:rPr>
        <w:t>La persona que desee solicitar la devolución de cuota deberá</w:t>
      </w:r>
      <w:r w:rsidR="006220CB">
        <w:rPr>
          <w:rFonts w:ascii="Arial" w:eastAsiaTheme="minorEastAsia" w:hAnsi="Arial" w:cs="Arial"/>
          <w:sz w:val="22"/>
          <w:szCs w:val="22"/>
          <w:lang w:eastAsia="en-US"/>
        </w:rPr>
        <w:t xml:space="preserve"> </w:t>
      </w:r>
      <w:r w:rsidR="00930B46" w:rsidRPr="003110F5">
        <w:rPr>
          <w:rFonts w:ascii="Arial" w:eastAsiaTheme="minorEastAsia" w:hAnsi="Arial" w:cs="Arial"/>
          <w:sz w:val="22"/>
          <w:szCs w:val="22"/>
          <w:lang w:eastAsia="en-US"/>
        </w:rPr>
        <w:t xml:space="preserve">presentar a través de </w:t>
      </w:r>
      <w:r w:rsidR="00E65E5F" w:rsidRPr="000B1BBA">
        <w:rPr>
          <w:rFonts w:ascii="Arial" w:eastAsiaTheme="minorEastAsia" w:hAnsi="Arial" w:cs="Arial"/>
          <w:sz w:val="22"/>
          <w:szCs w:val="22"/>
          <w:lang w:eastAsia="en-US"/>
        </w:rPr>
        <w:t>«Mi carpeta»</w:t>
      </w:r>
      <w:r w:rsidR="00E12869">
        <w:rPr>
          <w:rFonts w:ascii="Arial" w:eastAsiaTheme="minorEastAsia" w:hAnsi="Arial" w:cs="Arial"/>
          <w:sz w:val="22"/>
          <w:szCs w:val="22"/>
          <w:lang w:eastAsia="en-US"/>
        </w:rPr>
        <w:t xml:space="preserve"> </w:t>
      </w:r>
      <w:hyperlink r:id="rId27" w:history="1">
        <w:r w:rsidR="00E12869" w:rsidRPr="00AC30AA">
          <w:rPr>
            <w:rStyle w:val="Hiperesteka"/>
            <w:rFonts w:ascii="Arial" w:eastAsiaTheme="minorHAnsi" w:hAnsi="Arial" w:cs="Arial"/>
            <w:sz w:val="22"/>
            <w:szCs w:val="22"/>
            <w:lang w:eastAsia="en-US"/>
          </w:rPr>
          <w:t>https://www.euskadi.eus/micarpeta</w:t>
        </w:r>
      </w:hyperlink>
      <w:r w:rsidR="00930B46" w:rsidRPr="003110F5">
        <w:rPr>
          <w:rFonts w:ascii="Arial" w:eastAsiaTheme="minorEastAsia" w:hAnsi="Arial" w:cs="Arial"/>
          <w:sz w:val="22"/>
          <w:szCs w:val="22"/>
          <w:lang w:eastAsia="en-US"/>
        </w:rPr>
        <w:t xml:space="preserve">, antes </w:t>
      </w:r>
      <w:r w:rsidR="00930B46" w:rsidRPr="00E12869">
        <w:rPr>
          <w:rFonts w:ascii="Arial" w:eastAsiaTheme="minorEastAsia" w:hAnsi="Arial" w:cs="Arial"/>
          <w:sz w:val="22"/>
          <w:szCs w:val="22"/>
          <w:lang w:eastAsia="en-US"/>
        </w:rPr>
        <w:t xml:space="preserve">del </w:t>
      </w:r>
      <w:r w:rsidR="00930B46" w:rsidRPr="00B41D0B">
        <w:rPr>
          <w:rFonts w:ascii="Arial" w:eastAsiaTheme="minorEastAsia" w:hAnsi="Arial" w:cs="Arial"/>
          <w:sz w:val="22"/>
          <w:szCs w:val="22"/>
          <w:lang w:eastAsia="en-US"/>
        </w:rPr>
        <w:t>30 de septiembre de</w:t>
      </w:r>
      <w:r w:rsidR="00030696" w:rsidRPr="00B41D0B">
        <w:rPr>
          <w:rFonts w:ascii="Arial" w:eastAsiaTheme="minorEastAsia" w:hAnsi="Arial" w:cs="Arial"/>
          <w:sz w:val="22"/>
          <w:szCs w:val="22"/>
          <w:lang w:eastAsia="en-US"/>
        </w:rPr>
        <w:t>l año de la convocatoria</w:t>
      </w:r>
      <w:r w:rsidR="00930B46" w:rsidRPr="00E12869">
        <w:rPr>
          <w:rFonts w:ascii="Arial" w:eastAsiaTheme="minorEastAsia" w:hAnsi="Arial" w:cs="Arial"/>
          <w:sz w:val="22"/>
          <w:szCs w:val="22"/>
          <w:lang w:eastAsia="en-US"/>
        </w:rPr>
        <w:t xml:space="preserve">, </w:t>
      </w:r>
      <w:r w:rsidR="00930B46" w:rsidRPr="003110F5">
        <w:rPr>
          <w:rFonts w:ascii="Arial" w:eastAsiaTheme="minorEastAsia" w:hAnsi="Arial" w:cs="Arial"/>
          <w:sz w:val="22"/>
          <w:szCs w:val="22"/>
          <w:lang w:eastAsia="en-US"/>
        </w:rPr>
        <w:t xml:space="preserve">los siguientes documentos: </w:t>
      </w:r>
    </w:p>
    <w:p w14:paraId="2688BFB1" w14:textId="473D4866" w:rsidR="00930B46" w:rsidRPr="003110F5" w:rsidRDefault="007F7E34"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a)</w:t>
      </w:r>
      <w:r w:rsidRPr="003110F5">
        <w:rPr>
          <w:rFonts w:ascii="Arial" w:eastAsiaTheme="minorEastAsia" w:hAnsi="Arial" w:cs="Arial"/>
          <w:sz w:val="22"/>
          <w:szCs w:val="22"/>
          <w:lang w:eastAsia="en-US"/>
        </w:rPr>
        <w:t xml:space="preserve"> </w:t>
      </w:r>
      <w:r w:rsidR="00930B46" w:rsidRPr="003110F5">
        <w:rPr>
          <w:rFonts w:ascii="Arial" w:eastAsiaTheme="minorEastAsia" w:hAnsi="Arial" w:cs="Arial"/>
          <w:sz w:val="22"/>
          <w:szCs w:val="22"/>
          <w:lang w:eastAsia="en-US"/>
        </w:rPr>
        <w:t xml:space="preserve">Hoja de solicitud de devolución de cuota, cumplimentada. </w:t>
      </w:r>
    </w:p>
    <w:p w14:paraId="672EC157" w14:textId="150F4B45" w:rsidR="00930B46" w:rsidRPr="003110F5" w:rsidRDefault="007F7E34"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b)</w:t>
      </w:r>
      <w:r w:rsidR="19C8B191" w:rsidRPr="003110F5">
        <w:rPr>
          <w:rFonts w:ascii="Arial" w:eastAsiaTheme="minorEastAsia" w:hAnsi="Arial" w:cs="Arial"/>
          <w:sz w:val="22"/>
          <w:szCs w:val="22"/>
          <w:lang w:eastAsia="en-US"/>
        </w:rPr>
        <w:t xml:space="preserve"> </w:t>
      </w:r>
      <w:r w:rsidR="00930B46" w:rsidRPr="003110F5">
        <w:rPr>
          <w:rFonts w:ascii="Arial" w:eastAsiaTheme="minorEastAsia" w:hAnsi="Arial" w:cs="Arial"/>
          <w:sz w:val="22"/>
          <w:szCs w:val="22"/>
          <w:lang w:eastAsia="en-US"/>
        </w:rPr>
        <w:t xml:space="preserve">Justificación fehaciente de la circunstancia que impide la participación en el campo de voluntariado juvenil, expedida, cuando así proceda, por el organismo público que corresponda. </w:t>
      </w:r>
    </w:p>
    <w:p w14:paraId="07BC10DC" w14:textId="281B900C" w:rsidR="00930B46" w:rsidDel="00D120A2" w:rsidRDefault="007F7E34" w:rsidP="0454CEB0">
      <w:pPr>
        <w:autoSpaceDE w:val="0"/>
        <w:autoSpaceDN w:val="0"/>
        <w:adjustRightInd w:val="0"/>
        <w:spacing w:after="160" w:line="221" w:lineRule="atLeast"/>
        <w:ind w:firstLine="240"/>
        <w:jc w:val="both"/>
        <w:rPr>
          <w:del w:id="68" w:author="Armendariz Fernandez, Cristina" w:date="2023-06-13T14:01:00Z"/>
          <w:rFonts w:ascii="Arial" w:eastAsiaTheme="minorEastAsia" w:hAnsi="Arial" w:cs="Arial"/>
          <w:sz w:val="22"/>
          <w:szCs w:val="22"/>
          <w:lang w:eastAsia="en-US"/>
        </w:rPr>
      </w:pPr>
      <w:r>
        <w:rPr>
          <w:rFonts w:ascii="Arial" w:eastAsiaTheme="minorEastAsia" w:hAnsi="Arial" w:cs="Arial"/>
          <w:sz w:val="22"/>
          <w:szCs w:val="22"/>
          <w:lang w:eastAsia="en-US"/>
        </w:rPr>
        <w:t xml:space="preserve">c) </w:t>
      </w:r>
      <w:r w:rsidR="00EA308F">
        <w:rPr>
          <w:rFonts w:ascii="Arial" w:eastAsiaTheme="minorEastAsia" w:hAnsi="Arial" w:cs="Arial"/>
          <w:sz w:val="22"/>
          <w:szCs w:val="22"/>
          <w:lang w:eastAsia="en-US"/>
        </w:rPr>
        <w:t>H</w:t>
      </w:r>
      <w:r w:rsidR="00930B46" w:rsidRPr="003110F5">
        <w:rPr>
          <w:rFonts w:ascii="Arial" w:eastAsiaTheme="minorEastAsia" w:hAnsi="Arial" w:cs="Arial"/>
          <w:sz w:val="22"/>
          <w:szCs w:val="22"/>
          <w:lang w:eastAsia="en-US"/>
        </w:rPr>
        <w:t>oja de alta de datos de tercero (persona inscrita en el campo de voluntariado juvenil) debidamente cumplimentada y firmada</w:t>
      </w:r>
      <w:r>
        <w:rPr>
          <w:rFonts w:ascii="Arial" w:eastAsiaTheme="minorEastAsia" w:hAnsi="Arial" w:cs="Arial"/>
          <w:sz w:val="22"/>
          <w:szCs w:val="22"/>
          <w:lang w:eastAsia="en-US"/>
        </w:rPr>
        <w:t xml:space="preserve">, </w:t>
      </w:r>
      <w:r w:rsidR="00930B46" w:rsidRPr="003110F5">
        <w:rPr>
          <w:rFonts w:ascii="Arial" w:eastAsiaTheme="minorEastAsia" w:hAnsi="Arial" w:cs="Arial"/>
          <w:sz w:val="22"/>
          <w:szCs w:val="22"/>
          <w:lang w:eastAsia="en-US"/>
        </w:rPr>
        <w:t xml:space="preserve">que se halla en la siguiente dirección: </w:t>
      </w:r>
      <w:hyperlink r:id="rId28" w:history="1">
        <w:r w:rsidR="00E12869" w:rsidRPr="00AC30AA">
          <w:rPr>
            <w:rStyle w:val="Hiperesteka"/>
            <w:rFonts w:ascii="Arial" w:eastAsiaTheme="minorEastAsia" w:hAnsi="Arial" w:cs="Arial"/>
            <w:sz w:val="22"/>
            <w:szCs w:val="22"/>
            <w:lang w:eastAsia="en-US"/>
          </w:rPr>
          <w:t>https://www.euskadi.eus/r33-2288/es/contenidos/autorizacion/alta_terceros/es_7999/alta_terceros.html</w:t>
        </w:r>
      </w:hyperlink>
      <w:r w:rsidR="00E12869">
        <w:rPr>
          <w:rFonts w:ascii="Arial" w:eastAsiaTheme="minorEastAsia" w:hAnsi="Arial" w:cs="Arial"/>
          <w:sz w:val="22"/>
          <w:szCs w:val="22"/>
          <w:lang w:eastAsia="en-US"/>
        </w:rPr>
        <w:t xml:space="preserve">. </w:t>
      </w:r>
      <w:r w:rsidR="00EA308F" w:rsidRPr="003110F5">
        <w:rPr>
          <w:rFonts w:ascii="Arial" w:eastAsiaTheme="minorEastAsia" w:hAnsi="Arial" w:cs="Arial"/>
          <w:sz w:val="22"/>
          <w:szCs w:val="22"/>
          <w:lang w:eastAsia="en-US"/>
        </w:rPr>
        <w:t>El órgano instructor de este procedimiento podrá consultar los datos de tercero si esa información ya constara en sus archivos, salvo que el interesado se oponga a ello.</w:t>
      </w:r>
    </w:p>
    <w:p w14:paraId="172B6309" w14:textId="3F04996C" w:rsidR="00030696" w:rsidRPr="003110F5" w:rsidDel="007F7E34" w:rsidRDefault="00030696" w:rsidP="00CD2119">
      <w:pPr>
        <w:autoSpaceDE w:val="0"/>
        <w:autoSpaceDN w:val="0"/>
        <w:adjustRightInd w:val="0"/>
        <w:spacing w:after="160" w:line="221" w:lineRule="atLeast"/>
        <w:ind w:firstLine="240"/>
        <w:jc w:val="both"/>
        <w:rPr>
          <w:del w:id="69" w:author="Armendariz Fernandez, Cristina" w:date="2023-05-02T13:00:00Z"/>
          <w:sz w:val="22"/>
          <w:szCs w:val="22"/>
        </w:rPr>
      </w:pPr>
    </w:p>
    <w:p w14:paraId="6E12EBD5" w14:textId="1BB31E1C" w:rsidR="00030696" w:rsidRPr="003110F5" w:rsidRDefault="00C87637" w:rsidP="0454CEB0">
      <w:pPr>
        <w:autoSpaceDE w:val="0"/>
        <w:autoSpaceDN w:val="0"/>
        <w:adjustRightInd w:val="0"/>
        <w:spacing w:after="160" w:line="221" w:lineRule="atLeast"/>
        <w:ind w:firstLine="240"/>
        <w:jc w:val="both"/>
        <w:rPr>
          <w:rFonts w:ascii="Arial" w:eastAsiaTheme="minorEastAsia" w:hAnsi="Arial" w:cs="Arial"/>
          <w:sz w:val="22"/>
          <w:szCs w:val="22"/>
          <w:lang w:eastAsia="en-US"/>
        </w:rPr>
      </w:pPr>
      <w:r>
        <w:rPr>
          <w:rFonts w:ascii="Arial" w:eastAsiaTheme="minorEastAsia" w:hAnsi="Arial" w:cs="Arial"/>
          <w:sz w:val="22"/>
          <w:szCs w:val="22"/>
          <w:lang w:eastAsia="en-US"/>
        </w:rPr>
        <w:t>4</w:t>
      </w:r>
      <w:r w:rsidR="00030696" w:rsidRPr="003110F5">
        <w:rPr>
          <w:rFonts w:ascii="Arial" w:eastAsiaTheme="minorEastAsia" w:hAnsi="Arial" w:cs="Arial"/>
          <w:sz w:val="22"/>
          <w:szCs w:val="22"/>
          <w:lang w:eastAsia="en-US"/>
        </w:rPr>
        <w:t xml:space="preserve">.– Una vez iniciada la participación del o de la joven en el campo de voluntariado juvenil, únicamente se devolverá la cuota en casos de fuerza mayor debidamente justificada. En dichos supuestos, se devolverá la parte proporcional correspondiente a los días no disfrutados, que deberán suponer, como mínimo, el 50 % de la duración del turno del campo. </w:t>
      </w:r>
    </w:p>
    <w:p w14:paraId="66EE42C9" w14:textId="2310D775" w:rsidR="00030696" w:rsidRPr="003110F5" w:rsidRDefault="00BC24B9" w:rsidP="00030696">
      <w:pPr>
        <w:autoSpaceDE w:val="0"/>
        <w:autoSpaceDN w:val="0"/>
        <w:adjustRightInd w:val="0"/>
        <w:spacing w:after="160" w:line="221" w:lineRule="atLeast"/>
        <w:ind w:firstLine="240"/>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030696" w:rsidRPr="003110F5">
        <w:rPr>
          <w:rFonts w:ascii="Arial" w:eastAsiaTheme="minorHAnsi" w:hAnsi="Arial" w:cs="Arial"/>
          <w:sz w:val="22"/>
          <w:szCs w:val="22"/>
          <w:lang w:eastAsia="en-US"/>
        </w:rPr>
        <w:t xml:space="preserve">.– Las solicitudes de devolución de cuota serán resueltas por la </w:t>
      </w:r>
      <w:r w:rsidR="008244B7">
        <w:rPr>
          <w:rFonts w:ascii="Arial" w:eastAsiaTheme="minorHAnsi" w:hAnsi="Arial" w:cs="Arial"/>
          <w:sz w:val="22"/>
          <w:szCs w:val="22"/>
          <w:lang w:eastAsia="en-US"/>
        </w:rPr>
        <w:t>persona titula</w:t>
      </w:r>
      <w:r w:rsidR="00974F1B">
        <w:rPr>
          <w:rFonts w:ascii="Arial" w:eastAsiaTheme="minorHAnsi" w:hAnsi="Arial" w:cs="Arial"/>
          <w:sz w:val="22"/>
          <w:szCs w:val="22"/>
          <w:lang w:eastAsia="en-US"/>
        </w:rPr>
        <w:t>r</w:t>
      </w:r>
      <w:r w:rsidR="008244B7">
        <w:rPr>
          <w:rFonts w:ascii="Arial" w:eastAsiaTheme="minorHAnsi" w:hAnsi="Arial" w:cs="Arial"/>
          <w:sz w:val="22"/>
          <w:szCs w:val="22"/>
          <w:lang w:eastAsia="en-US"/>
        </w:rPr>
        <w:t xml:space="preserve"> de la Dirección</w:t>
      </w:r>
      <w:r w:rsidR="00E7271D">
        <w:rPr>
          <w:rFonts w:ascii="Arial" w:eastAsiaTheme="minorHAnsi" w:hAnsi="Arial" w:cs="Arial"/>
          <w:sz w:val="22"/>
          <w:szCs w:val="22"/>
          <w:lang w:eastAsia="en-US"/>
        </w:rPr>
        <w:t xml:space="preserve"> </w:t>
      </w:r>
      <w:r w:rsidR="00C048C4" w:rsidRPr="003110F5">
        <w:rPr>
          <w:rFonts w:ascii="Arial" w:eastAsiaTheme="minorEastAsia" w:hAnsi="Arial" w:cs="Arial"/>
          <w:sz w:val="22"/>
          <w:szCs w:val="22"/>
          <w:lang w:eastAsia="en-US"/>
        </w:rPr>
        <w:t xml:space="preserve">de Juventud </w:t>
      </w:r>
      <w:r w:rsidR="00030696" w:rsidRPr="003110F5">
        <w:rPr>
          <w:rFonts w:ascii="Arial" w:eastAsiaTheme="minorHAnsi" w:hAnsi="Arial" w:cs="Arial"/>
          <w:sz w:val="22"/>
          <w:szCs w:val="22"/>
          <w:lang w:eastAsia="en-US"/>
        </w:rPr>
        <w:t>en un plazo de dos meses (2 meses</w:t>
      </w:r>
      <w:r>
        <w:rPr>
          <w:rFonts w:ascii="Arial" w:eastAsiaTheme="minorHAnsi" w:hAnsi="Arial" w:cs="Arial"/>
          <w:sz w:val="22"/>
          <w:szCs w:val="22"/>
          <w:lang w:eastAsia="en-US"/>
        </w:rPr>
        <w:t>)</w:t>
      </w:r>
      <w:r w:rsidR="00030696" w:rsidRPr="003110F5">
        <w:rPr>
          <w:rFonts w:ascii="Arial" w:eastAsiaTheme="minorHAnsi" w:hAnsi="Arial" w:cs="Arial"/>
          <w:sz w:val="22"/>
          <w:szCs w:val="22"/>
          <w:lang w:eastAsia="en-US"/>
        </w:rPr>
        <w:t xml:space="preserve"> desde la fecha de presentación. </w:t>
      </w:r>
    </w:p>
    <w:p w14:paraId="5D851553" w14:textId="3B11E51A" w:rsidR="00030696" w:rsidDel="00726DFF" w:rsidRDefault="00BC24B9" w:rsidP="007F7E34">
      <w:pPr>
        <w:autoSpaceDE w:val="0"/>
        <w:autoSpaceDN w:val="0"/>
        <w:adjustRightInd w:val="0"/>
        <w:spacing w:after="160" w:line="221" w:lineRule="atLeast"/>
        <w:ind w:firstLine="240"/>
        <w:jc w:val="both"/>
        <w:rPr>
          <w:del w:id="70" w:author="Martinez Castillo, Beñat" w:date="2023-03-20T15:13:00Z"/>
          <w:sz w:val="22"/>
          <w:szCs w:val="22"/>
        </w:rPr>
      </w:pPr>
      <w:r>
        <w:rPr>
          <w:rFonts w:ascii="Arial" w:eastAsiaTheme="minorHAnsi" w:hAnsi="Arial" w:cs="Arial"/>
          <w:sz w:val="22"/>
          <w:szCs w:val="22"/>
          <w:lang w:eastAsia="en-US"/>
        </w:rPr>
        <w:t>6</w:t>
      </w:r>
      <w:r w:rsidR="00030696" w:rsidRPr="003110F5">
        <w:rPr>
          <w:rFonts w:ascii="Arial" w:eastAsiaTheme="minorHAnsi" w:hAnsi="Arial" w:cs="Arial"/>
          <w:sz w:val="22"/>
          <w:szCs w:val="22"/>
          <w:lang w:eastAsia="en-US"/>
        </w:rPr>
        <w:t>.– La devolución de las cantidades por inscripción en los campos en otras comunidades autónomas del Estado</w:t>
      </w:r>
      <w:r w:rsidR="00FA5A43" w:rsidRPr="003110F5">
        <w:rPr>
          <w:rFonts w:ascii="Arial" w:eastAsiaTheme="minorHAnsi" w:hAnsi="Arial" w:cs="Arial"/>
          <w:sz w:val="22"/>
          <w:szCs w:val="22"/>
          <w:lang w:eastAsia="en-US"/>
        </w:rPr>
        <w:t xml:space="preserve"> o de las entidades internacionales con las que se hace intercambio</w:t>
      </w:r>
      <w:r w:rsidR="00030696" w:rsidRPr="003110F5">
        <w:rPr>
          <w:rFonts w:ascii="Arial" w:eastAsiaTheme="minorHAnsi" w:hAnsi="Arial" w:cs="Arial"/>
          <w:sz w:val="22"/>
          <w:szCs w:val="22"/>
          <w:lang w:eastAsia="en-US"/>
        </w:rPr>
        <w:t xml:space="preserve"> se producirá, en su caso, conforme a lo dispuesto en las correspondientes normas reguladoras de dichas cuotas en las respectivas comunidades autónomas</w:t>
      </w:r>
      <w:r w:rsidR="00FA5A43" w:rsidRPr="003110F5">
        <w:rPr>
          <w:rFonts w:ascii="Arial" w:eastAsiaTheme="minorHAnsi" w:hAnsi="Arial" w:cs="Arial"/>
          <w:sz w:val="22"/>
          <w:szCs w:val="22"/>
          <w:lang w:eastAsia="en-US"/>
        </w:rPr>
        <w:t xml:space="preserve"> o según la política de cada una de las entidades.</w:t>
      </w:r>
      <w:r w:rsidR="00030696" w:rsidRPr="003110F5">
        <w:rPr>
          <w:rFonts w:ascii="Arial" w:eastAsiaTheme="minorHAnsi" w:hAnsi="Arial" w:cs="Arial"/>
          <w:sz w:val="22"/>
          <w:szCs w:val="22"/>
          <w:lang w:eastAsia="en-US"/>
        </w:rPr>
        <w:t xml:space="preserve"> </w:t>
      </w:r>
      <w:r w:rsidR="00FA5A43" w:rsidRPr="003110F5">
        <w:rPr>
          <w:rFonts w:ascii="Arial" w:eastAsiaTheme="minorHAnsi" w:hAnsi="Arial" w:cs="Arial"/>
          <w:sz w:val="22"/>
          <w:szCs w:val="22"/>
          <w:lang w:eastAsia="en-US"/>
        </w:rPr>
        <w:t>La Dirección de Juventud no asumirá las devoluciones por cancelaciones de otros</w:t>
      </w:r>
      <w:r w:rsidR="006E64D3" w:rsidRPr="003110F5">
        <w:rPr>
          <w:rFonts w:ascii="Arial" w:eastAsiaTheme="minorHAnsi" w:hAnsi="Arial" w:cs="Arial"/>
          <w:sz w:val="22"/>
          <w:szCs w:val="22"/>
          <w:lang w:eastAsia="en-US"/>
        </w:rPr>
        <w:t xml:space="preserve"> </w:t>
      </w:r>
      <w:r w:rsidR="00FA5A43" w:rsidRPr="003110F5">
        <w:rPr>
          <w:rFonts w:ascii="Arial" w:eastAsiaTheme="minorHAnsi" w:hAnsi="Arial" w:cs="Arial"/>
          <w:sz w:val="22"/>
          <w:szCs w:val="22"/>
          <w:lang w:eastAsia="en-US"/>
        </w:rPr>
        <w:t>campos que no sean los campos que organiza la propia Dirección, n</w:t>
      </w:r>
      <w:r w:rsidR="006E64D3" w:rsidRPr="003110F5">
        <w:rPr>
          <w:rFonts w:ascii="Arial" w:eastAsiaTheme="minorHAnsi" w:hAnsi="Arial" w:cs="Arial"/>
          <w:sz w:val="22"/>
          <w:szCs w:val="22"/>
          <w:lang w:eastAsia="en-US"/>
        </w:rPr>
        <w:t>i los gastos de viaje en los qu</w:t>
      </w:r>
      <w:r w:rsidR="00FA5A43" w:rsidRPr="003110F5">
        <w:rPr>
          <w:rFonts w:ascii="Arial" w:eastAsiaTheme="minorHAnsi" w:hAnsi="Arial" w:cs="Arial"/>
          <w:sz w:val="22"/>
          <w:szCs w:val="22"/>
          <w:lang w:eastAsia="en-US"/>
        </w:rPr>
        <w:t>e</w:t>
      </w:r>
      <w:r w:rsidR="006E64D3" w:rsidRPr="003110F5">
        <w:rPr>
          <w:rFonts w:ascii="Arial" w:eastAsiaTheme="minorHAnsi" w:hAnsi="Arial" w:cs="Arial"/>
          <w:sz w:val="22"/>
          <w:szCs w:val="22"/>
          <w:lang w:eastAsia="en-US"/>
        </w:rPr>
        <w:t xml:space="preserve"> </w:t>
      </w:r>
      <w:r w:rsidR="00FA5A43" w:rsidRPr="003110F5">
        <w:rPr>
          <w:rFonts w:ascii="Arial" w:eastAsiaTheme="minorHAnsi" w:hAnsi="Arial" w:cs="Arial"/>
          <w:sz w:val="22"/>
          <w:szCs w:val="22"/>
          <w:lang w:eastAsia="en-US"/>
        </w:rPr>
        <w:t>se haya incurrido.</w:t>
      </w:r>
    </w:p>
    <w:p w14:paraId="764CD678" w14:textId="5D7E5053" w:rsidR="00726DFF" w:rsidRPr="003110F5" w:rsidDel="00F510F2" w:rsidRDefault="00726DFF" w:rsidP="00030696">
      <w:pPr>
        <w:autoSpaceDE w:val="0"/>
        <w:autoSpaceDN w:val="0"/>
        <w:adjustRightInd w:val="0"/>
        <w:spacing w:after="160" w:line="221" w:lineRule="atLeast"/>
        <w:ind w:firstLine="240"/>
        <w:jc w:val="both"/>
        <w:rPr>
          <w:del w:id="71" w:author="Armendariz Fernandez, Cristina" w:date="2023-05-03T09:37:00Z"/>
          <w:rFonts w:ascii="Arial" w:eastAsiaTheme="minorHAnsi" w:hAnsi="Arial" w:cs="Arial"/>
          <w:sz w:val="22"/>
          <w:szCs w:val="22"/>
          <w:lang w:eastAsia="en-US"/>
        </w:rPr>
      </w:pPr>
    </w:p>
    <w:p w14:paraId="435E4FF7" w14:textId="395ECF64" w:rsidR="00726DFF" w:rsidRPr="001B1879" w:rsidRDefault="00726DFF" w:rsidP="00726DFF">
      <w:pPr>
        <w:pStyle w:val="BOPVClave"/>
      </w:pPr>
      <w:r w:rsidRPr="001B1879">
        <w:t xml:space="preserve">CAPÍTULO </w:t>
      </w:r>
      <w:r w:rsidR="00BC24B9">
        <w:t>IV</w:t>
      </w:r>
    </w:p>
    <w:p w14:paraId="142E7E97" w14:textId="0C69F752" w:rsidR="00726DFF" w:rsidRPr="001B1879" w:rsidRDefault="007F7E34" w:rsidP="00726DFF">
      <w:pPr>
        <w:pStyle w:val="BOPVClave"/>
      </w:pPr>
      <w:r>
        <w:t>DISPOSICIONES GENERALES</w:t>
      </w:r>
    </w:p>
    <w:p w14:paraId="59268F73" w14:textId="11A6334B" w:rsidR="00D967C0" w:rsidRDefault="00D967C0" w:rsidP="00726DFF">
      <w:pPr>
        <w:pStyle w:val="Default"/>
        <w:ind w:firstLine="240"/>
        <w:jc w:val="both"/>
        <w:rPr>
          <w:color w:val="auto"/>
          <w:sz w:val="22"/>
          <w:szCs w:val="22"/>
        </w:rPr>
      </w:pPr>
    </w:p>
    <w:p w14:paraId="4D20C0BC" w14:textId="44F48068" w:rsidR="007F7E34" w:rsidRDefault="007F7E34" w:rsidP="00726DFF">
      <w:pPr>
        <w:pStyle w:val="Default"/>
        <w:ind w:firstLine="240"/>
        <w:jc w:val="both"/>
        <w:rPr>
          <w:color w:val="auto"/>
          <w:sz w:val="22"/>
          <w:szCs w:val="22"/>
        </w:rPr>
      </w:pPr>
      <w:r>
        <w:rPr>
          <w:color w:val="auto"/>
          <w:sz w:val="22"/>
          <w:szCs w:val="22"/>
        </w:rPr>
        <w:t xml:space="preserve">Artículo </w:t>
      </w:r>
      <w:r w:rsidR="0023081A">
        <w:rPr>
          <w:color w:val="auto"/>
          <w:sz w:val="22"/>
          <w:szCs w:val="22"/>
        </w:rPr>
        <w:t>2</w:t>
      </w:r>
      <w:r w:rsidR="00AC26B0">
        <w:rPr>
          <w:color w:val="auto"/>
          <w:sz w:val="22"/>
          <w:szCs w:val="22"/>
        </w:rPr>
        <w:t>6</w:t>
      </w:r>
      <w:r>
        <w:rPr>
          <w:color w:val="auto"/>
          <w:sz w:val="22"/>
          <w:szCs w:val="22"/>
        </w:rPr>
        <w:t>.</w:t>
      </w:r>
      <w:r w:rsidR="00E12869" w:rsidRPr="003110F5">
        <w:rPr>
          <w:sz w:val="22"/>
          <w:szCs w:val="22"/>
        </w:rPr>
        <w:t>–</w:t>
      </w:r>
      <w:r>
        <w:rPr>
          <w:color w:val="auto"/>
          <w:sz w:val="22"/>
          <w:szCs w:val="22"/>
        </w:rPr>
        <w:t xml:space="preserve"> Subsanación</w:t>
      </w:r>
      <w:r w:rsidR="006B549C">
        <w:rPr>
          <w:color w:val="auto"/>
          <w:sz w:val="22"/>
          <w:szCs w:val="22"/>
        </w:rPr>
        <w:t xml:space="preserve"> de solicitudes</w:t>
      </w:r>
      <w:r>
        <w:rPr>
          <w:color w:val="auto"/>
          <w:sz w:val="22"/>
          <w:szCs w:val="22"/>
        </w:rPr>
        <w:t>.</w:t>
      </w:r>
    </w:p>
    <w:p w14:paraId="060A2457" w14:textId="1DCA0BC8" w:rsidR="007F7E34" w:rsidRDefault="007F7E34" w:rsidP="00726DFF">
      <w:pPr>
        <w:pStyle w:val="Default"/>
        <w:ind w:firstLine="240"/>
        <w:jc w:val="both"/>
        <w:rPr>
          <w:color w:val="auto"/>
          <w:sz w:val="22"/>
          <w:szCs w:val="22"/>
        </w:rPr>
      </w:pPr>
    </w:p>
    <w:p w14:paraId="158F1C7B" w14:textId="72EEF310" w:rsidR="009F4317" w:rsidDel="009F4317" w:rsidRDefault="009F4317" w:rsidP="006B549C">
      <w:pPr>
        <w:pStyle w:val="BOPVDetalle"/>
        <w:rPr>
          <w:del w:id="72" w:author="Armendariz Fernandez, Cristina" w:date="2023-05-24T13:26:00Z"/>
        </w:rPr>
      </w:pPr>
      <w:r>
        <w:t xml:space="preserve">1.- </w:t>
      </w:r>
      <w:r>
        <w:rPr>
          <w:rFonts w:cs="Arial"/>
          <w:color w:val="313131"/>
          <w:shd w:val="clear" w:color="auto" w:fill="FFFFFF"/>
        </w:rPr>
        <w:t>Si la solicitud no viniera cumplimentada en todos sus términos o no fuera acompañada de la documentación que se exija en la resolución de la convocatoria</w:t>
      </w:r>
      <w:r w:rsidR="007F7E34" w:rsidRPr="003110F5">
        <w:t xml:space="preserve">, atendiendo al artículo 68.1 de la Ley 39/2015, de 1 de octubre, del Procedimiento Administrativo Común de las Administraciones Públicas, se requerirá a la persona interesada para que, en el plazo de diez días hábiles, a través de </w:t>
      </w:r>
      <w:r w:rsidR="007F7E34" w:rsidRPr="000B1BBA">
        <w:rPr>
          <w:rFonts w:eastAsiaTheme="minorEastAsia" w:cs="Arial"/>
          <w:lang w:eastAsia="en-US"/>
        </w:rPr>
        <w:t>«Mi carpeta»</w:t>
      </w:r>
      <w:r w:rsidR="00E05BEA">
        <w:t xml:space="preserve"> </w:t>
      </w:r>
      <w:r w:rsidR="007F7E34" w:rsidRPr="003110F5">
        <w:t>(</w:t>
      </w:r>
      <w:ins w:id="73" w:author="Armendariz Fernandez, Cristina" w:date="2023-05-15T12:14:00Z">
        <w:r w:rsidR="00E05BEA">
          <w:fldChar w:fldCharType="begin"/>
        </w:r>
        <w:r w:rsidR="00E05BEA">
          <w:instrText xml:space="preserve"> HYPERLINK "</w:instrText>
        </w:r>
      </w:ins>
      <w:r w:rsidR="00E05BEA" w:rsidRPr="003110F5">
        <w:instrText>https://www.euskadi.eus/micarpeta</w:instrText>
      </w:r>
      <w:ins w:id="74" w:author="Armendariz Fernandez, Cristina" w:date="2023-05-15T12:14:00Z">
        <w:r w:rsidR="00E05BEA">
          <w:instrText xml:space="preserve">" </w:instrText>
        </w:r>
        <w:r w:rsidR="00E05BEA">
          <w:fldChar w:fldCharType="separate"/>
        </w:r>
      </w:ins>
      <w:r w:rsidR="00E05BEA" w:rsidRPr="00AC30AA">
        <w:rPr>
          <w:rStyle w:val="Hiperesteka"/>
        </w:rPr>
        <w:t>https://www.euskadi.eus/micarpeta</w:t>
      </w:r>
      <w:ins w:id="75" w:author="Armendariz Fernandez, Cristina" w:date="2023-05-15T12:14:00Z">
        <w:r w:rsidR="00E05BEA">
          <w:fldChar w:fldCharType="end"/>
        </w:r>
      </w:ins>
      <w:r w:rsidR="00E05BEA">
        <w:t>)</w:t>
      </w:r>
      <w:r w:rsidR="007F7E34" w:rsidRPr="003110F5">
        <w:t xml:space="preserve">, subsane la falta o acompañe los documentos preceptivos, con indicación de que, si así no lo hiciera, se le tendrá por desistida de su petición, previa </w:t>
      </w:r>
      <w:r w:rsidR="006B549C">
        <w:t>resolución, en los siguientes supuestos:</w:t>
      </w:r>
    </w:p>
    <w:p w14:paraId="2D705CE3" w14:textId="2FB79D3E" w:rsidR="006B549C" w:rsidRPr="006B549C" w:rsidRDefault="006B549C" w:rsidP="006B549C">
      <w:pPr>
        <w:pStyle w:val="BOPVDetalle"/>
        <w:numPr>
          <w:ilvl w:val="0"/>
          <w:numId w:val="16"/>
        </w:numPr>
      </w:pPr>
      <w:r w:rsidRPr="006B549C">
        <w:t>Que las entidades solicitantes omitiesen aportar alguno de los documentos requeridos para la admisión a trámite de la solicitud o aquellos incurrieren en defectos formales, así como en el supuesto de que se observaran defectos en la documentación alegada para su valoración</w:t>
      </w:r>
    </w:p>
    <w:p w14:paraId="0F5F7429" w14:textId="205BBD7C" w:rsidR="009F4317" w:rsidRPr="009F4317" w:rsidRDefault="00DF45E6" w:rsidP="009F4317">
      <w:pPr>
        <w:pStyle w:val="Default"/>
        <w:numPr>
          <w:ilvl w:val="0"/>
          <w:numId w:val="16"/>
        </w:numPr>
        <w:jc w:val="both"/>
        <w:rPr>
          <w:sz w:val="22"/>
          <w:szCs w:val="22"/>
        </w:rPr>
      </w:pPr>
      <w:r>
        <w:rPr>
          <w:sz w:val="22"/>
          <w:szCs w:val="22"/>
        </w:rPr>
        <w:t>Q</w:t>
      </w:r>
      <w:r w:rsidR="006B549C" w:rsidRPr="006B549C">
        <w:rPr>
          <w:sz w:val="22"/>
          <w:szCs w:val="22"/>
        </w:rPr>
        <w:t>ue se apreciase la falta de documentos requeridos a las personas jóvenes para la admisión a trá</w:t>
      </w:r>
      <w:r w:rsidR="006B549C" w:rsidRPr="006B549C">
        <w:rPr>
          <w:sz w:val="22"/>
          <w:szCs w:val="22"/>
        </w:rPr>
        <w:softHyphen/>
        <w:t>mite de la solicitud de inscripción o defectos formales en las mismas.</w:t>
      </w:r>
    </w:p>
    <w:p w14:paraId="0DAF65C7" w14:textId="2D1CED71" w:rsidR="006B549C" w:rsidDel="00B41D0B" w:rsidRDefault="006B549C" w:rsidP="009042F9">
      <w:pPr>
        <w:pStyle w:val="Default"/>
        <w:tabs>
          <w:tab w:val="left" w:pos="1893"/>
        </w:tabs>
        <w:ind w:left="785"/>
        <w:jc w:val="both"/>
        <w:rPr>
          <w:del w:id="76" w:author="Armendariz Fernandez, Cristina" w:date="2023-06-13T13:50:00Z"/>
          <w:color w:val="auto"/>
          <w:sz w:val="22"/>
          <w:szCs w:val="22"/>
        </w:rPr>
      </w:pPr>
    </w:p>
    <w:p w14:paraId="7824AE6C" w14:textId="315D57EB" w:rsidR="009F4317" w:rsidRDefault="009F4317" w:rsidP="009F4317">
      <w:pPr>
        <w:pStyle w:val="BOPVDetalle"/>
      </w:pPr>
      <w:r>
        <w:t>2.- E</w:t>
      </w:r>
      <w:r>
        <w:rPr>
          <w:rFonts w:cs="Arial"/>
          <w:color w:val="313131"/>
          <w:shd w:val="clear" w:color="auto" w:fill="FFFFFF"/>
        </w:rPr>
        <w:t xml:space="preserve">n el caso de que una entidad presentase presencialmente la solicitud, se le indicará la obligación de su presentación electrónica. A estos efectos, se considerará como fecha de </w:t>
      </w:r>
      <w:r>
        <w:rPr>
          <w:rFonts w:cs="Arial"/>
          <w:color w:val="313131"/>
          <w:shd w:val="clear" w:color="auto" w:fill="FFFFFF"/>
        </w:rPr>
        <w:lastRenderedPageBreak/>
        <w:t>presentación de la solicitud aquella en la que haya sido efectivamente efectuada por cauce electrónico.</w:t>
      </w:r>
    </w:p>
    <w:p w14:paraId="554FE1B1" w14:textId="77777777" w:rsidR="009F4317" w:rsidRDefault="009F4317" w:rsidP="00726DFF">
      <w:pPr>
        <w:pStyle w:val="Default"/>
        <w:ind w:firstLine="240"/>
        <w:jc w:val="both"/>
        <w:rPr>
          <w:color w:val="auto"/>
          <w:sz w:val="22"/>
          <w:szCs w:val="22"/>
        </w:rPr>
      </w:pPr>
    </w:p>
    <w:p w14:paraId="56BB21C0" w14:textId="24C7E514" w:rsidR="00726DFF" w:rsidRDefault="00F13C38" w:rsidP="00726DFF">
      <w:pPr>
        <w:pStyle w:val="Default"/>
        <w:ind w:firstLine="240"/>
        <w:jc w:val="both"/>
        <w:rPr>
          <w:color w:val="auto"/>
          <w:sz w:val="22"/>
          <w:szCs w:val="22"/>
        </w:rPr>
      </w:pPr>
      <w:r>
        <w:rPr>
          <w:color w:val="auto"/>
          <w:sz w:val="22"/>
          <w:szCs w:val="22"/>
        </w:rPr>
        <w:t>Artículo 2</w:t>
      </w:r>
      <w:r w:rsidR="00AC26B0">
        <w:rPr>
          <w:color w:val="auto"/>
          <w:sz w:val="22"/>
          <w:szCs w:val="22"/>
        </w:rPr>
        <w:t>7</w:t>
      </w:r>
      <w:r w:rsidR="00726DFF">
        <w:rPr>
          <w:color w:val="auto"/>
          <w:sz w:val="22"/>
          <w:szCs w:val="22"/>
        </w:rPr>
        <w:t>.</w:t>
      </w:r>
      <w:r w:rsidR="00E12869" w:rsidRPr="003110F5">
        <w:rPr>
          <w:sz w:val="22"/>
          <w:szCs w:val="22"/>
        </w:rPr>
        <w:t>–</w:t>
      </w:r>
      <w:r w:rsidR="00726DFF">
        <w:rPr>
          <w:color w:val="auto"/>
          <w:sz w:val="22"/>
          <w:szCs w:val="22"/>
        </w:rPr>
        <w:t xml:space="preserve"> Suspensión de los </w:t>
      </w:r>
      <w:r w:rsidR="00CD2119">
        <w:rPr>
          <w:color w:val="auto"/>
          <w:sz w:val="22"/>
          <w:szCs w:val="22"/>
        </w:rPr>
        <w:t>c</w:t>
      </w:r>
      <w:r w:rsidR="00726DFF">
        <w:rPr>
          <w:color w:val="auto"/>
          <w:sz w:val="22"/>
          <w:szCs w:val="22"/>
        </w:rPr>
        <w:t xml:space="preserve">ampos de </w:t>
      </w:r>
      <w:r w:rsidR="00CD2119">
        <w:rPr>
          <w:color w:val="auto"/>
          <w:sz w:val="22"/>
          <w:szCs w:val="22"/>
        </w:rPr>
        <w:t>v</w:t>
      </w:r>
      <w:r w:rsidR="00726DFF">
        <w:rPr>
          <w:color w:val="auto"/>
          <w:sz w:val="22"/>
          <w:szCs w:val="22"/>
        </w:rPr>
        <w:t xml:space="preserve">oluntario </w:t>
      </w:r>
      <w:r w:rsidR="00CD2119">
        <w:rPr>
          <w:color w:val="auto"/>
          <w:sz w:val="22"/>
          <w:szCs w:val="22"/>
        </w:rPr>
        <w:t>j</w:t>
      </w:r>
      <w:r w:rsidR="00726DFF">
        <w:rPr>
          <w:color w:val="auto"/>
          <w:sz w:val="22"/>
          <w:szCs w:val="22"/>
        </w:rPr>
        <w:t>uvenil.</w:t>
      </w:r>
    </w:p>
    <w:p w14:paraId="640A93BF" w14:textId="77777777" w:rsidR="00726DFF" w:rsidRDefault="00726DFF" w:rsidP="00726DFF">
      <w:pPr>
        <w:pStyle w:val="Default"/>
        <w:ind w:firstLine="240"/>
        <w:jc w:val="both"/>
        <w:rPr>
          <w:color w:val="auto"/>
          <w:sz w:val="22"/>
          <w:szCs w:val="22"/>
        </w:rPr>
      </w:pPr>
    </w:p>
    <w:p w14:paraId="04D2EDCB" w14:textId="761E8A49" w:rsidR="00726DFF" w:rsidRDefault="00726DFF" w:rsidP="00726DFF">
      <w:pPr>
        <w:pStyle w:val="Default"/>
        <w:ind w:firstLine="240"/>
        <w:jc w:val="both"/>
        <w:rPr>
          <w:color w:val="auto"/>
          <w:sz w:val="22"/>
          <w:szCs w:val="22"/>
        </w:rPr>
      </w:pPr>
      <w:r w:rsidRPr="00814B5E">
        <w:rPr>
          <w:color w:val="auto"/>
          <w:sz w:val="22"/>
          <w:szCs w:val="22"/>
        </w:rPr>
        <w:t xml:space="preserve">1.- Cuando la Dirección de Juventud lo estime necesario desde el punto de vista técnico, y previa resolución </w:t>
      </w:r>
      <w:r>
        <w:rPr>
          <w:color w:val="auto"/>
          <w:sz w:val="22"/>
          <w:szCs w:val="22"/>
        </w:rPr>
        <w:t>de la titular de la Dirección</w:t>
      </w:r>
      <w:r w:rsidRPr="00814B5E">
        <w:rPr>
          <w:color w:val="auto"/>
          <w:sz w:val="22"/>
          <w:szCs w:val="22"/>
        </w:rPr>
        <w:t xml:space="preserve"> de Juventud en tal sentido, procederá la suspensión de un campo de voluntariado juvenil a realizar en la Comunidad Autónoma de Euskadi. </w:t>
      </w:r>
    </w:p>
    <w:p w14:paraId="2AF92B56" w14:textId="77777777" w:rsidR="00726DFF" w:rsidRDefault="00726DFF" w:rsidP="00726DFF">
      <w:pPr>
        <w:pStyle w:val="Default"/>
        <w:ind w:firstLine="240"/>
        <w:jc w:val="both"/>
      </w:pPr>
    </w:p>
    <w:p w14:paraId="34004AA0" w14:textId="77777777" w:rsidR="00726DFF" w:rsidRDefault="00726DFF" w:rsidP="007F7E34">
      <w:pPr>
        <w:pStyle w:val="BOPVDetalle"/>
        <w:ind w:firstLine="240"/>
        <w:jc w:val="both"/>
        <w:rPr>
          <w:rFonts w:eastAsiaTheme="minorEastAsia" w:cs="Arial"/>
          <w:lang w:val="eu-ES" w:eastAsia="en-US"/>
        </w:rPr>
      </w:pPr>
      <w:r w:rsidRPr="00814B5E">
        <w:rPr>
          <w:rFonts w:eastAsiaTheme="minorHAnsi" w:cs="Arial"/>
          <w:lang w:val="eu-ES" w:eastAsia="en-US"/>
        </w:rPr>
        <w:t xml:space="preserve">2.- </w:t>
      </w:r>
      <w:r w:rsidRPr="001B1879">
        <w:rPr>
          <w:lang w:val="eu-ES"/>
        </w:rPr>
        <w:t>L</w:t>
      </w:r>
      <w:r w:rsidRPr="001B1879">
        <w:t>a suspensión</w:t>
      </w:r>
      <w:r>
        <w:t xml:space="preserve"> de un campo de voluntariado juvenil no dará lugar</w:t>
      </w:r>
      <w:r w:rsidRPr="001B1879">
        <w:t xml:space="preserve"> a ningún tipo de </w:t>
      </w:r>
      <w:r w:rsidRPr="00803F8F">
        <w:t>indemnización a la entidad que haya presentado el proyecto.</w:t>
      </w:r>
    </w:p>
    <w:p w14:paraId="266CA6C7" w14:textId="0AC25497" w:rsidR="00E83207" w:rsidRPr="009042F9" w:rsidRDefault="00726DFF" w:rsidP="009042F9">
      <w:pPr>
        <w:autoSpaceDE w:val="0"/>
        <w:autoSpaceDN w:val="0"/>
        <w:adjustRightInd w:val="0"/>
        <w:spacing w:after="160" w:line="221" w:lineRule="atLeast"/>
        <w:ind w:firstLine="240"/>
        <w:jc w:val="both"/>
        <w:rPr>
          <w:ins w:id="77" w:author="Armendariz Fernandez, Cristina" w:date="2023-05-24T14:11:00Z"/>
          <w:rFonts w:ascii="Arial" w:eastAsiaTheme="minorEastAsia" w:hAnsi="Arial" w:cs="Arial"/>
          <w:sz w:val="22"/>
          <w:szCs w:val="22"/>
          <w:lang w:val="eu-ES" w:eastAsia="en-US"/>
        </w:rPr>
      </w:pPr>
      <w:r>
        <w:rPr>
          <w:rFonts w:ascii="Arial" w:eastAsiaTheme="minorEastAsia" w:hAnsi="Arial" w:cs="Arial"/>
          <w:sz w:val="22"/>
          <w:szCs w:val="22"/>
          <w:lang w:val="eu-ES" w:eastAsia="en-US"/>
        </w:rPr>
        <w:t xml:space="preserve">3.- </w:t>
      </w:r>
      <w:r w:rsidRPr="001B1879">
        <w:rPr>
          <w:rFonts w:ascii="Arial" w:eastAsiaTheme="minorEastAsia" w:hAnsi="Arial" w:cs="Arial"/>
          <w:sz w:val="22"/>
          <w:szCs w:val="22"/>
          <w:lang w:val="eu-ES" w:eastAsia="en-US"/>
        </w:rPr>
        <w:t xml:space="preserve">Las personas inscritas en el campo suspendido podrán ser reconducidas a otro campo, si existe tal posibilidad y acceden voluntariamente a ello. En caso contrario, tendrán derecho a la devolución de la cuota de inscripción. No obstante, estas personas deberán presentar, antes del 30 de septiembre </w:t>
      </w:r>
      <w:r w:rsidRPr="000E1B1D">
        <w:rPr>
          <w:rFonts w:ascii="Arial" w:eastAsiaTheme="minorEastAsia" w:hAnsi="Arial" w:cs="Arial"/>
          <w:sz w:val="22"/>
          <w:szCs w:val="22"/>
          <w:lang w:val="eu-ES" w:eastAsia="en-US"/>
        </w:rPr>
        <w:t xml:space="preserve">de del año de la convocatoria, </w:t>
      </w:r>
      <w:r w:rsidR="007F7E34" w:rsidRPr="000E1B1D">
        <w:rPr>
          <w:rFonts w:ascii="Arial" w:eastAsiaTheme="minorEastAsia" w:hAnsi="Arial" w:cs="Arial"/>
          <w:sz w:val="22"/>
          <w:szCs w:val="22"/>
          <w:lang w:val="eu-ES" w:eastAsia="en-US"/>
        </w:rPr>
        <w:t>los documentos señalados en los apartados a</w:t>
      </w:r>
      <w:r w:rsidR="00E12869" w:rsidRPr="000E1B1D">
        <w:rPr>
          <w:rFonts w:ascii="Arial" w:eastAsiaTheme="minorEastAsia" w:hAnsi="Arial" w:cs="Arial"/>
          <w:sz w:val="22"/>
          <w:szCs w:val="22"/>
          <w:lang w:val="eu-ES" w:eastAsia="en-US"/>
        </w:rPr>
        <w:t>)</w:t>
      </w:r>
      <w:r w:rsidR="007F7E34" w:rsidRPr="000E1B1D">
        <w:rPr>
          <w:rFonts w:ascii="Arial" w:eastAsiaTheme="minorEastAsia" w:hAnsi="Arial" w:cs="Arial"/>
          <w:sz w:val="22"/>
          <w:szCs w:val="22"/>
          <w:lang w:val="eu-ES" w:eastAsia="en-US"/>
        </w:rPr>
        <w:t xml:space="preserve"> y c</w:t>
      </w:r>
      <w:r w:rsidR="00E12869" w:rsidRPr="000E1B1D">
        <w:rPr>
          <w:rFonts w:ascii="Arial" w:eastAsiaTheme="minorEastAsia" w:hAnsi="Arial" w:cs="Arial"/>
          <w:sz w:val="22"/>
          <w:szCs w:val="22"/>
          <w:lang w:val="eu-ES" w:eastAsia="en-US"/>
        </w:rPr>
        <w:t>)</w:t>
      </w:r>
      <w:r w:rsidR="007F7E34" w:rsidRPr="000E1B1D">
        <w:rPr>
          <w:rFonts w:ascii="Arial" w:eastAsiaTheme="minorEastAsia" w:hAnsi="Arial" w:cs="Arial"/>
          <w:sz w:val="22"/>
          <w:szCs w:val="22"/>
          <w:lang w:val="eu-ES" w:eastAsia="en-US"/>
        </w:rPr>
        <w:t xml:space="preserve"> del artículo</w:t>
      </w:r>
      <w:r w:rsidR="00CA10B1" w:rsidRPr="00CA10B1">
        <w:rPr>
          <w:rFonts w:ascii="Arial" w:eastAsiaTheme="minorEastAsia" w:hAnsi="Arial" w:cs="Arial"/>
          <w:color w:val="FF0000"/>
          <w:sz w:val="22"/>
          <w:szCs w:val="22"/>
          <w:lang w:val="eu-ES" w:eastAsia="en-US"/>
        </w:rPr>
        <w:t xml:space="preserve"> </w:t>
      </w:r>
      <w:r w:rsidR="000E1B1D" w:rsidRPr="00CA10B1">
        <w:rPr>
          <w:rFonts w:ascii="Arial" w:eastAsiaTheme="minorEastAsia" w:hAnsi="Arial" w:cs="Arial"/>
          <w:sz w:val="22"/>
          <w:szCs w:val="22"/>
          <w:lang w:val="eu-ES" w:eastAsia="en-US"/>
        </w:rPr>
        <w:t>25.3.</w:t>
      </w:r>
      <w:r w:rsidR="000E1B1D" w:rsidRPr="000E1B1D">
        <w:rPr>
          <w:rFonts w:ascii="Arial" w:eastAsiaTheme="minorEastAsia" w:hAnsi="Arial" w:cs="Arial"/>
          <w:sz w:val="22"/>
          <w:szCs w:val="22"/>
          <w:lang w:val="eu-ES" w:eastAsia="en-US"/>
        </w:rPr>
        <w:t xml:space="preserve"> </w:t>
      </w:r>
      <w:r w:rsidR="007F7E34">
        <w:rPr>
          <w:rFonts w:ascii="Arial" w:eastAsiaTheme="minorEastAsia" w:hAnsi="Arial" w:cs="Arial"/>
          <w:sz w:val="22"/>
          <w:szCs w:val="22"/>
          <w:lang w:val="eu-ES" w:eastAsia="en-US"/>
        </w:rPr>
        <w:t>del presente Decreto.</w:t>
      </w:r>
      <w:r w:rsidRPr="007F7E34">
        <w:rPr>
          <w:rFonts w:ascii="Arial" w:eastAsiaTheme="minorEastAsia" w:hAnsi="Arial" w:cs="Arial"/>
          <w:sz w:val="22"/>
          <w:szCs w:val="22"/>
          <w:lang w:val="eu-ES" w:eastAsia="en-US"/>
        </w:rPr>
        <w:t xml:space="preserve"> </w:t>
      </w:r>
    </w:p>
    <w:p w14:paraId="5EFACF6B" w14:textId="77777777" w:rsidR="00E83207" w:rsidRPr="00E83207" w:rsidRDefault="00E83207" w:rsidP="00E83207">
      <w:pPr>
        <w:shd w:val="clear" w:color="auto" w:fill="FFFFFF"/>
        <w:spacing w:before="100" w:beforeAutospacing="1" w:after="45"/>
        <w:rPr>
          <w:ins w:id="78" w:author="Armendariz Fernandez, Cristina" w:date="2023-05-24T14:10:00Z"/>
          <w:rFonts w:ascii="Arial" w:hAnsi="Arial" w:cs="Arial"/>
          <w:color w:val="313131"/>
          <w:sz w:val="24"/>
          <w:szCs w:val="24"/>
          <w:lang w:val="eu-ES" w:eastAsia="eu-ES"/>
        </w:rPr>
      </w:pPr>
    </w:p>
    <w:p w14:paraId="3146D92A" w14:textId="77280213" w:rsidR="00E83207" w:rsidRPr="009042F9" w:rsidRDefault="00E83207" w:rsidP="009042F9">
      <w:pPr>
        <w:pStyle w:val="BOPVDisposicion"/>
        <w:jc w:val="center"/>
        <w:rPr>
          <w:ins w:id="79" w:author="Armendariz Fernandez, Cristina" w:date="2023-05-24T14:10:00Z"/>
          <w:rFonts w:cs="Arial"/>
          <w:color w:val="156D9D"/>
          <w:sz w:val="43"/>
          <w:szCs w:val="43"/>
          <w:lang w:val="eu-ES" w:eastAsia="eu-ES"/>
        </w:rPr>
      </w:pPr>
      <w:bookmarkStart w:id="80" w:name="CAPITULOa7e8b430"/>
      <w:r w:rsidRPr="009042F9">
        <w:t>DISPOSICIÓN TRANSITORIA </w:t>
      </w:r>
      <w:bookmarkEnd w:id="80"/>
    </w:p>
    <w:p w14:paraId="0605F4EE" w14:textId="327BAF04" w:rsidR="00E83207" w:rsidRPr="009042F9" w:rsidRDefault="00E83207" w:rsidP="009042F9">
      <w:pPr>
        <w:pStyle w:val="BOPVDetalle"/>
        <w:ind w:firstLine="284"/>
        <w:rPr>
          <w:ins w:id="81" w:author="Armendariz Fernandez, Cristina" w:date="2023-05-24T14:10:00Z"/>
        </w:rPr>
      </w:pPr>
      <w:r w:rsidRPr="00723447">
        <w:t xml:space="preserve">El programa </w:t>
      </w:r>
      <w:r w:rsidRPr="00723447">
        <w:rPr>
          <w:rFonts w:cs="Arial"/>
        </w:rPr>
        <w:t>«</w:t>
      </w:r>
      <w:r w:rsidRPr="00723447">
        <w:t>Auzolandegiak</w:t>
      </w:r>
      <w:r w:rsidRPr="0077734C">
        <w:rPr>
          <w:rFonts w:cs="Arial"/>
        </w:rPr>
        <w:t>»</w:t>
      </w:r>
      <w:r w:rsidRPr="0077734C">
        <w:t xml:space="preserve"> de Campos de Voluntariado Juvenil </w:t>
      </w:r>
      <w:r w:rsidRPr="009042F9">
        <w:rPr>
          <w:rFonts w:cs="Arial"/>
          <w:color w:val="313131"/>
          <w:lang w:val="eu-ES" w:eastAsia="eu-ES"/>
        </w:rPr>
        <w:t>en el momento de entrada en vigor de este Decreto, continuarán rigiéndose por la normativa anterior hasta la siguiente convocatoria</w:t>
      </w:r>
      <w:r w:rsidR="00723447" w:rsidRPr="009042F9">
        <w:rPr>
          <w:rFonts w:cs="Arial"/>
          <w:color w:val="313131"/>
          <w:lang w:val="eu-ES" w:eastAsia="eu-ES"/>
        </w:rPr>
        <w:t xml:space="preserve">, </w:t>
      </w:r>
      <w:r w:rsidRPr="009042F9">
        <w:rPr>
          <w:rFonts w:cs="Arial"/>
          <w:color w:val="313131"/>
          <w:lang w:val="eu-ES" w:eastAsia="eu-ES"/>
        </w:rPr>
        <w:t>a la que será de aplicación el presente Decreto.</w:t>
      </w:r>
    </w:p>
    <w:p w14:paraId="77558150" w14:textId="59D90A72" w:rsidR="00350C8B" w:rsidRDefault="00350C8B" w:rsidP="007F7E34">
      <w:pPr>
        <w:autoSpaceDE w:val="0"/>
        <w:autoSpaceDN w:val="0"/>
        <w:adjustRightInd w:val="0"/>
        <w:spacing w:after="160" w:line="221" w:lineRule="atLeast"/>
        <w:ind w:firstLine="240"/>
        <w:jc w:val="both"/>
      </w:pPr>
    </w:p>
    <w:p w14:paraId="1B459E18" w14:textId="55C965DE" w:rsidR="0015741D" w:rsidRPr="00DD531B" w:rsidRDefault="0015741D" w:rsidP="00CD2119">
      <w:pPr>
        <w:pStyle w:val="BOPVDisposicion"/>
        <w:jc w:val="center"/>
      </w:pPr>
      <w:r w:rsidRPr="00DD531B">
        <w:t>DISPOSICI</w:t>
      </w:r>
      <w:r w:rsidR="00F510F2">
        <w:t>ONES</w:t>
      </w:r>
      <w:r w:rsidRPr="00DD531B">
        <w:t xml:space="preserve"> ADICIONAL</w:t>
      </w:r>
      <w:r w:rsidR="00F510F2">
        <w:t>ES</w:t>
      </w:r>
    </w:p>
    <w:p w14:paraId="58CEC79F" w14:textId="50B0E71E" w:rsidR="0015741D" w:rsidDel="00AC26B0" w:rsidRDefault="00F510F2" w:rsidP="00F510F2">
      <w:pPr>
        <w:pStyle w:val="BOPVDetalle"/>
        <w:rPr>
          <w:del w:id="82" w:author="Unknown"/>
          <w:rFonts w:cs="Arial"/>
        </w:rPr>
      </w:pPr>
      <w:r>
        <w:rPr>
          <w:rFonts w:cs="Arial"/>
        </w:rPr>
        <w:t xml:space="preserve">Primera.- </w:t>
      </w:r>
      <w:r w:rsidR="0015741D" w:rsidRPr="00E4499F">
        <w:rPr>
          <w:rFonts w:cs="Arial"/>
        </w:rPr>
        <w:t xml:space="preserve">Además de lo previsto en este Decreto, a estas ayudas le son de aplicación la Ley 39/2015, de 1 de octubre, del Procedimiento Administrativo Común de las Administraciones Públicas, la Ley 40/2015, de 1 de octubre, de Régimen Jurídico del Sector Público, el Decreto Legislativo 1/1997, de 11 de noviembre, por el que se aprueba el Texto Refundido de la Ley de Principios Ordenadores de la Hacienda General del País Vasco, así como la Ley 38/2003, de 17 de noviembre, General de Subvenciones y el Real Decreto 887/2006, de 21 de julio, por el que se aprueba el Reglamento de la Ley 38/2003, de 17 de noviembre, General de Subvenciones. </w:t>
      </w:r>
    </w:p>
    <w:p w14:paraId="0E66BAAD" w14:textId="6989C554" w:rsidR="00F510F2" w:rsidRPr="00C74ABC" w:rsidRDefault="00F510F2" w:rsidP="00F510F2">
      <w:pPr>
        <w:pStyle w:val="BOPVDetalle"/>
        <w:rPr>
          <w:caps/>
        </w:rPr>
      </w:pPr>
      <w:r>
        <w:rPr>
          <w:rFonts w:cs="Arial"/>
        </w:rPr>
        <w:t xml:space="preserve">Segunda.- </w:t>
      </w:r>
      <w:r w:rsidRPr="00C74ABC">
        <w:t xml:space="preserve">Los datos de carácter personal serán tratados e incorporados a la actividad de tratamiento denominada: </w:t>
      </w:r>
      <w:r w:rsidR="00DF45E6">
        <w:t xml:space="preserve">Programas de </w:t>
      </w:r>
      <w:r w:rsidR="00DF45E6">
        <w:rPr>
          <w:rFonts w:cs="Arial"/>
        </w:rPr>
        <w:t>«</w:t>
      </w:r>
      <w:r w:rsidR="00DF45E6">
        <w:t>Campos de Voluntariado Juvenil</w:t>
      </w:r>
      <w:r w:rsidR="00DF45E6">
        <w:rPr>
          <w:rFonts w:cs="Arial"/>
        </w:rPr>
        <w:t>»</w:t>
      </w:r>
      <w:r w:rsidR="00DF45E6">
        <w:t xml:space="preserve"> y </w:t>
      </w:r>
      <w:r w:rsidR="00DF45E6">
        <w:rPr>
          <w:rFonts w:cs="Arial"/>
        </w:rPr>
        <w:t>«</w:t>
      </w:r>
      <w:r w:rsidR="00DF45E6">
        <w:t>Juventud Vasca C</w:t>
      </w:r>
      <w:r w:rsidRPr="004A64A4">
        <w:t>ooperante</w:t>
      </w:r>
      <w:r w:rsidR="00DF45E6">
        <w:rPr>
          <w:rFonts w:cs="Arial"/>
        </w:rPr>
        <w:t>»</w:t>
      </w:r>
      <w:r>
        <w:t>.</w:t>
      </w:r>
    </w:p>
    <w:p w14:paraId="16142883" w14:textId="708BFB5E" w:rsidR="00F510F2" w:rsidRPr="00C74ABC" w:rsidRDefault="00F510F2" w:rsidP="00F510F2">
      <w:pPr>
        <w:pStyle w:val="BOPVDetalle"/>
        <w:rPr>
          <w:caps/>
        </w:rPr>
      </w:pPr>
      <w:r w:rsidRPr="00C74ABC">
        <w:t xml:space="preserve">Responsable: </w:t>
      </w:r>
      <w:r w:rsidRPr="004A64A4">
        <w:t>Dirección de Juventud, </w:t>
      </w:r>
      <w:r>
        <w:t>Lehendakaritza.</w:t>
      </w:r>
    </w:p>
    <w:p w14:paraId="1E62DCC5" w14:textId="0D9CB155" w:rsidR="00F510F2" w:rsidRPr="00C74ABC" w:rsidRDefault="00F510F2" w:rsidP="00F510F2">
      <w:pPr>
        <w:pStyle w:val="BOPVDetalle"/>
        <w:rPr>
          <w:caps/>
        </w:rPr>
      </w:pPr>
      <w:r w:rsidRPr="00C74ABC">
        <w:t>Finalidad: gestión de los datos de las</w:t>
      </w:r>
      <w:r w:rsidR="00DF45E6">
        <w:t xml:space="preserve"> personas participantes en los Programas de </w:t>
      </w:r>
      <w:r w:rsidR="00DF45E6">
        <w:rPr>
          <w:rFonts w:cs="Arial"/>
        </w:rPr>
        <w:t>«</w:t>
      </w:r>
      <w:r w:rsidR="00DF45E6">
        <w:t>C</w:t>
      </w:r>
      <w:r w:rsidRPr="00C74ABC">
        <w:t xml:space="preserve">ampos de </w:t>
      </w:r>
      <w:r w:rsidR="00DF45E6">
        <w:t>Voluntariado Juvenil</w:t>
      </w:r>
      <w:r w:rsidR="00DF45E6">
        <w:rPr>
          <w:rFonts w:cs="Arial"/>
        </w:rPr>
        <w:t>»</w:t>
      </w:r>
      <w:r w:rsidR="00DF45E6">
        <w:t xml:space="preserve"> y de </w:t>
      </w:r>
      <w:r w:rsidR="00DF45E6">
        <w:rPr>
          <w:rFonts w:cs="Arial"/>
        </w:rPr>
        <w:t>«</w:t>
      </w:r>
      <w:r w:rsidR="00DF45E6">
        <w:t>Juventud V</w:t>
      </w:r>
      <w:r w:rsidRPr="00C74ABC">
        <w:t>asc</w:t>
      </w:r>
      <w:r w:rsidR="00DF45E6">
        <w:t>a C</w:t>
      </w:r>
      <w:r w:rsidRPr="00C74ABC">
        <w:t>ooperante</w:t>
      </w:r>
      <w:r w:rsidR="00DF45E6">
        <w:rPr>
          <w:rFonts w:cs="Arial"/>
        </w:rPr>
        <w:t>»</w:t>
      </w:r>
      <w:bookmarkStart w:id="83" w:name="_GoBack"/>
      <w:bookmarkEnd w:id="83"/>
      <w:r w:rsidRPr="00C74ABC">
        <w:t>. Tramitación de autorizaciones y ayudas.</w:t>
      </w:r>
    </w:p>
    <w:p w14:paraId="51BC275D" w14:textId="77777777" w:rsidR="00F510F2" w:rsidRPr="004A64A4" w:rsidRDefault="00F510F2" w:rsidP="00F510F2">
      <w:pPr>
        <w:pStyle w:val="BOPVDetalle"/>
        <w:rPr>
          <w:caps/>
        </w:rPr>
      </w:pPr>
      <w:r w:rsidRPr="00C74ABC">
        <w:t xml:space="preserve">Legitimación: </w:t>
      </w:r>
      <w:r w:rsidRPr="004A64A4">
        <w:t>Tratamiento necesario para el cumplimiento de una misión realizada en interés público o en el ejercicio de poderes públicos conferidos al responsable del tratamiento.</w:t>
      </w:r>
    </w:p>
    <w:p w14:paraId="3A3F04A9" w14:textId="77777777" w:rsidR="00F510F2" w:rsidRPr="001306CF" w:rsidRDefault="00F510F2" w:rsidP="00F510F2">
      <w:pPr>
        <w:pStyle w:val="BOPVDetalle"/>
      </w:pPr>
      <w:r w:rsidRPr="005A2306">
        <w:t xml:space="preserve">Destinatarios: asociaciones y organizaciones sin ánimo de lucro, órganos de la Unión Europea, </w:t>
      </w:r>
      <w:r>
        <w:t>o</w:t>
      </w:r>
      <w:r w:rsidRPr="005A2306">
        <w:t>tros órganos de la Administración del Estado</w:t>
      </w:r>
      <w:r>
        <w:t xml:space="preserve">, </w:t>
      </w:r>
      <w:r w:rsidRPr="005A2306">
        <w:t>otros órganos de la administración local y otros órganos de la Comunidad Autónoma.</w:t>
      </w:r>
    </w:p>
    <w:p w14:paraId="1EA29420" w14:textId="77777777" w:rsidR="00F510F2" w:rsidRPr="001306CF" w:rsidRDefault="00F510F2" w:rsidP="00F510F2">
      <w:pPr>
        <w:pStyle w:val="BOPVDetalle"/>
      </w:pPr>
      <w:r w:rsidRPr="001306CF">
        <w:t xml:space="preserve">Derechos: usted tiene el derecho de acceder, rectificar y suprimir los datos, así como los </w:t>
      </w:r>
      <w:r w:rsidRPr="001306CF">
        <w:lastRenderedPageBreak/>
        <w:t>derechos que se recogen en la información adicional.</w:t>
      </w:r>
    </w:p>
    <w:p w14:paraId="5E194319" w14:textId="77777777" w:rsidR="00F510F2" w:rsidRPr="001306CF" w:rsidRDefault="00F510F2" w:rsidP="00F510F2">
      <w:pPr>
        <w:pStyle w:val="BOPVDetalle"/>
      </w:pPr>
      <w:r w:rsidRPr="001306CF">
        <w:t xml:space="preserve">Información adicional: puede consultar la información adicional y detallada </w:t>
      </w:r>
      <w:r w:rsidRPr="005A2306">
        <w:t>sobre Protección de Datos en nuestra página web:</w:t>
      </w:r>
      <w:r w:rsidRPr="005A2306">
        <w:br/>
      </w:r>
      <w:r w:rsidRPr="00395D93">
        <w:t>https://</w:t>
      </w:r>
      <w:hyperlink r:id="rId29" w:history="1">
        <w:r w:rsidRPr="005A2306">
          <w:t>www.euskadi.eus/clausulas-informativas/web01-sedepd/es/transparencia/103700-capa2-es.shtml</w:t>
        </w:r>
      </w:hyperlink>
    </w:p>
    <w:p w14:paraId="0A300E1F" w14:textId="77777777" w:rsidR="00F510F2" w:rsidRPr="001306CF" w:rsidRDefault="00F510F2" w:rsidP="00F510F2">
      <w:pPr>
        <w:pStyle w:val="BOPVDetalle"/>
      </w:pPr>
      <w:r w:rsidRPr="001306CF">
        <w:t>En cumplimiento de:</w:t>
      </w:r>
    </w:p>
    <w:p w14:paraId="709A6E49" w14:textId="77777777" w:rsidR="00F510F2" w:rsidRPr="001306CF" w:rsidRDefault="00F510F2" w:rsidP="00F510F2">
      <w:pPr>
        <w:pStyle w:val="BOPVDetalle"/>
        <w:ind w:firstLine="426"/>
      </w:pPr>
      <w:r w:rsidRPr="00C74ABC">
        <w:t>–</w:t>
      </w:r>
      <w:r>
        <w:t xml:space="preserve"> </w:t>
      </w:r>
      <w:r w:rsidRPr="001306CF">
        <w:t>Reglamento General de Protección de Datos</w:t>
      </w:r>
      <w:r>
        <w:t xml:space="preserve"> </w:t>
      </w:r>
      <w:r w:rsidRPr="005A2306">
        <w:t>(</w:t>
      </w:r>
      <w:hyperlink r:id="rId30" w:history="1">
        <w:r>
          <w:t>eur-lex.europa.eu/legal-</w:t>
        </w:r>
        <w:r w:rsidRPr="005A2306">
          <w:t>content/ES/TXT/HTML/?uri=CELEX:32016R0679&amp;from=ES</w:t>
        </w:r>
      </w:hyperlink>
      <w:r w:rsidRPr="005A2306">
        <w:t>)</w:t>
      </w:r>
    </w:p>
    <w:p w14:paraId="6F85DB1B" w14:textId="77777777" w:rsidR="00F510F2" w:rsidRPr="00C74ABC" w:rsidRDefault="00F510F2" w:rsidP="00F510F2">
      <w:pPr>
        <w:pStyle w:val="BOPVDetalle"/>
        <w:ind w:firstLine="426"/>
      </w:pPr>
      <w:r w:rsidRPr="00C74ABC">
        <w:t>–</w:t>
      </w:r>
      <w:r>
        <w:t xml:space="preserve"> </w:t>
      </w:r>
      <w:r w:rsidRPr="00C74ABC">
        <w:t>Ley Orgánica 3/2018</w:t>
      </w:r>
      <w:r>
        <w:t>, de 5 de diciembre,</w:t>
      </w:r>
      <w:r w:rsidRPr="00C74ABC">
        <w:t xml:space="preserve"> de Protección de Datos Personales y garantía de los derechos digitales: </w:t>
      </w:r>
      <w:r>
        <w:t>(</w:t>
      </w:r>
      <w:r w:rsidRPr="00395D93">
        <w:t>https://</w:t>
      </w:r>
      <w:hyperlink r:id="rId31" w:history="1">
        <w:r w:rsidRPr="005A2306">
          <w:t>www.boe.es/buscar/doc.php?id=BOE-A-2018-16673</w:t>
        </w:r>
      </w:hyperlink>
      <w:r>
        <w:t>)</w:t>
      </w:r>
    </w:p>
    <w:p w14:paraId="01BFBC0E" w14:textId="640250EF" w:rsidR="00F510F2" w:rsidRPr="00DD531B" w:rsidRDefault="00F510F2" w:rsidP="0015741D">
      <w:pPr>
        <w:spacing w:after="220"/>
        <w:ind w:firstLine="426"/>
        <w:jc w:val="both"/>
        <w:rPr>
          <w:rFonts w:ascii="Arial" w:hAnsi="Arial" w:cs="Arial"/>
          <w:sz w:val="22"/>
          <w:szCs w:val="22"/>
        </w:rPr>
      </w:pPr>
    </w:p>
    <w:p w14:paraId="548ACA3C" w14:textId="7C1040A9" w:rsidR="00F41C6F" w:rsidRPr="003110F5" w:rsidDel="00CD2119" w:rsidRDefault="00F41C6F" w:rsidP="006B549C">
      <w:pPr>
        <w:spacing w:after="220"/>
        <w:ind w:firstLine="426"/>
        <w:jc w:val="both"/>
        <w:rPr>
          <w:del w:id="84" w:author="Armendariz Fernandez, Cristina" w:date="2023-05-03T12:12:00Z"/>
        </w:rPr>
      </w:pPr>
    </w:p>
    <w:p w14:paraId="4AFE0258" w14:textId="18C8CCB7" w:rsidR="00464E0B" w:rsidRPr="003110F5" w:rsidRDefault="00464E0B" w:rsidP="00CD2119">
      <w:pPr>
        <w:pStyle w:val="BOPVDisposicion"/>
        <w:jc w:val="center"/>
      </w:pPr>
      <w:r w:rsidRPr="003110F5">
        <w:t>DISPOSICIÓN FINAL</w:t>
      </w:r>
    </w:p>
    <w:p w14:paraId="734A2D86" w14:textId="77777777" w:rsidR="003F6918" w:rsidRPr="003110F5" w:rsidRDefault="003F6918" w:rsidP="003F6918">
      <w:pPr>
        <w:pStyle w:val="BOPVDetalle"/>
        <w:rPr>
          <w:rFonts w:cs="Arial"/>
        </w:rPr>
      </w:pPr>
      <w:r w:rsidRPr="003110F5">
        <w:rPr>
          <w:rFonts w:cs="Arial"/>
        </w:rPr>
        <w:t xml:space="preserve">El presente Decreto entrará en vigor el día siguiente al de su publicación en el Boletín Oficial del País Vasco. </w:t>
      </w:r>
    </w:p>
    <w:p w14:paraId="390BA06C" w14:textId="5C356304" w:rsidR="00B351BB" w:rsidRDefault="00C048C4" w:rsidP="003F6918">
      <w:pPr>
        <w:pStyle w:val="BOPVFirmaLugFec"/>
        <w:rPr>
          <w:ins w:id="85" w:author="Armendariz Fernandez, Cristina" w:date="2023-05-03T12:11:00Z"/>
        </w:rPr>
      </w:pPr>
      <w:r w:rsidRPr="003110F5">
        <w:t xml:space="preserve">Vitoria-Gasteiz, </w:t>
      </w:r>
      <w:r w:rsidR="005F7C2F" w:rsidRPr="003110F5">
        <w:t xml:space="preserve">xx </w:t>
      </w:r>
      <w:r w:rsidR="00B351BB" w:rsidRPr="003110F5">
        <w:t xml:space="preserve">de </w:t>
      </w:r>
      <w:r w:rsidR="00F769D2" w:rsidRPr="003110F5">
        <w:t>XX</w:t>
      </w:r>
      <w:r w:rsidR="00B351BB" w:rsidRPr="003110F5">
        <w:t xml:space="preserve"> de 202</w:t>
      </w:r>
      <w:r w:rsidRPr="003110F5">
        <w:t>3</w:t>
      </w:r>
      <w:r w:rsidR="00B351BB" w:rsidRPr="003110F5">
        <w:t>.</w:t>
      </w:r>
    </w:p>
    <w:p w14:paraId="072482F3" w14:textId="49D1F9C6" w:rsidR="00963B19" w:rsidRDefault="00963B19" w:rsidP="003F6918">
      <w:pPr>
        <w:pStyle w:val="BOPVFirmaLugFec"/>
        <w:rPr>
          <w:ins w:id="86" w:author="Armendariz Fernandez, Cristina" w:date="2023-05-03T12:11:00Z"/>
        </w:rPr>
      </w:pPr>
    </w:p>
    <w:p w14:paraId="17680B55" w14:textId="77777777" w:rsidR="00963B19" w:rsidRPr="003110F5" w:rsidRDefault="00963B19" w:rsidP="003F6918">
      <w:pPr>
        <w:pStyle w:val="BOPVFirmaLugFec"/>
      </w:pPr>
    </w:p>
    <w:p w14:paraId="0E162209" w14:textId="5D2E90BD" w:rsidR="00B351BB" w:rsidRPr="003110F5" w:rsidRDefault="003F6918" w:rsidP="00350C8B">
      <w:pPr>
        <w:pStyle w:val="BOPVPuestoLehen1"/>
      </w:pPr>
      <w:r w:rsidRPr="003110F5">
        <w:t>El Lehendakari,</w:t>
      </w:r>
    </w:p>
    <w:p w14:paraId="5E7387BD" w14:textId="789BCE43" w:rsidR="003F6918" w:rsidRPr="003110F5" w:rsidRDefault="003F6918" w:rsidP="00350C8B">
      <w:pPr>
        <w:pStyle w:val="BOPVNombreLehen1"/>
      </w:pPr>
      <w:r w:rsidRPr="003110F5">
        <w:t>IÑIGO URKULLU RENTERIA.</w:t>
      </w:r>
    </w:p>
    <w:p w14:paraId="1FB6A1D1" w14:textId="77777777" w:rsidR="008E498F" w:rsidRPr="003110F5" w:rsidRDefault="008E498F" w:rsidP="008E498F">
      <w:pPr>
        <w:pStyle w:val="BOPVDetalle"/>
      </w:pPr>
    </w:p>
    <w:sectPr w:rsidR="008E498F" w:rsidRPr="003110F5" w:rsidSect="008E498F">
      <w:pgSz w:w="11906" w:h="16838"/>
      <w:pgMar w:top="1814" w:right="964" w:bottom="124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5FEC5" w14:textId="77777777" w:rsidR="00536F5F" w:rsidRDefault="00536F5F" w:rsidP="008E498F">
      <w:r>
        <w:separator/>
      </w:r>
    </w:p>
  </w:endnote>
  <w:endnote w:type="continuationSeparator" w:id="0">
    <w:p w14:paraId="0AD5F5F1" w14:textId="77777777" w:rsidR="00536F5F" w:rsidRDefault="00536F5F" w:rsidP="008E498F">
      <w:r>
        <w:continuationSeparator/>
      </w:r>
    </w:p>
  </w:endnote>
  <w:endnote w:type="continuationNotice" w:id="1">
    <w:p w14:paraId="00714868" w14:textId="77777777" w:rsidR="00536F5F" w:rsidRDefault="00536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9B53" w14:textId="77777777" w:rsidR="00536F5F" w:rsidRDefault="00536F5F" w:rsidP="008E498F">
      <w:r>
        <w:separator/>
      </w:r>
    </w:p>
  </w:footnote>
  <w:footnote w:type="continuationSeparator" w:id="0">
    <w:p w14:paraId="7FBE2B88" w14:textId="77777777" w:rsidR="00536F5F" w:rsidRDefault="00536F5F" w:rsidP="008E498F">
      <w:r>
        <w:continuationSeparator/>
      </w:r>
    </w:p>
  </w:footnote>
  <w:footnote w:type="continuationNotice" w:id="1">
    <w:p w14:paraId="2F690D10" w14:textId="77777777" w:rsidR="00536F5F" w:rsidRDefault="00536F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4C0028"/>
    <w:multiLevelType w:val="multilevel"/>
    <w:tmpl w:val="5166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8787676"/>
    <w:multiLevelType w:val="hybridMultilevel"/>
    <w:tmpl w:val="571C453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23E6596"/>
    <w:multiLevelType w:val="hybridMultilevel"/>
    <w:tmpl w:val="D6D649F2"/>
    <w:lvl w:ilvl="0" w:tplc="EAD44D74">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6" w15:restartNumberingAfterBreak="0">
    <w:nsid w:val="2ABB0171"/>
    <w:multiLevelType w:val="hybridMultilevel"/>
    <w:tmpl w:val="AA5CF58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2E396C69"/>
    <w:multiLevelType w:val="hybridMultilevel"/>
    <w:tmpl w:val="0EA09734"/>
    <w:lvl w:ilvl="0" w:tplc="C2DE5F4A">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8" w15:restartNumberingAfterBreak="0">
    <w:nsid w:val="32E0019D"/>
    <w:multiLevelType w:val="hybridMultilevel"/>
    <w:tmpl w:val="F8EE5C2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394E2EFA"/>
    <w:multiLevelType w:val="hybridMultilevel"/>
    <w:tmpl w:val="A0D80AF4"/>
    <w:lvl w:ilvl="0" w:tplc="92900942">
      <w:start w:val="1"/>
      <w:numFmt w:val="decimal"/>
      <w:lvlText w:val="%1."/>
      <w:lvlJc w:val="left"/>
      <w:pPr>
        <w:ind w:left="600" w:hanging="360"/>
      </w:pPr>
      <w:rPr>
        <w:rFonts w:hint="default"/>
      </w:rPr>
    </w:lvl>
    <w:lvl w:ilvl="1" w:tplc="042D0019" w:tentative="1">
      <w:start w:val="1"/>
      <w:numFmt w:val="lowerLetter"/>
      <w:lvlText w:val="%2."/>
      <w:lvlJc w:val="left"/>
      <w:pPr>
        <w:ind w:left="1320" w:hanging="360"/>
      </w:pPr>
    </w:lvl>
    <w:lvl w:ilvl="2" w:tplc="042D001B" w:tentative="1">
      <w:start w:val="1"/>
      <w:numFmt w:val="lowerRoman"/>
      <w:lvlText w:val="%3."/>
      <w:lvlJc w:val="right"/>
      <w:pPr>
        <w:ind w:left="2040" w:hanging="180"/>
      </w:pPr>
    </w:lvl>
    <w:lvl w:ilvl="3" w:tplc="042D000F" w:tentative="1">
      <w:start w:val="1"/>
      <w:numFmt w:val="decimal"/>
      <w:lvlText w:val="%4."/>
      <w:lvlJc w:val="left"/>
      <w:pPr>
        <w:ind w:left="2760" w:hanging="360"/>
      </w:pPr>
    </w:lvl>
    <w:lvl w:ilvl="4" w:tplc="042D0019" w:tentative="1">
      <w:start w:val="1"/>
      <w:numFmt w:val="lowerLetter"/>
      <w:lvlText w:val="%5."/>
      <w:lvlJc w:val="left"/>
      <w:pPr>
        <w:ind w:left="3480" w:hanging="360"/>
      </w:pPr>
    </w:lvl>
    <w:lvl w:ilvl="5" w:tplc="042D001B" w:tentative="1">
      <w:start w:val="1"/>
      <w:numFmt w:val="lowerRoman"/>
      <w:lvlText w:val="%6."/>
      <w:lvlJc w:val="right"/>
      <w:pPr>
        <w:ind w:left="4200" w:hanging="180"/>
      </w:pPr>
    </w:lvl>
    <w:lvl w:ilvl="6" w:tplc="042D000F" w:tentative="1">
      <w:start w:val="1"/>
      <w:numFmt w:val="decimal"/>
      <w:lvlText w:val="%7."/>
      <w:lvlJc w:val="left"/>
      <w:pPr>
        <w:ind w:left="4920" w:hanging="360"/>
      </w:pPr>
    </w:lvl>
    <w:lvl w:ilvl="7" w:tplc="042D0019" w:tentative="1">
      <w:start w:val="1"/>
      <w:numFmt w:val="lowerLetter"/>
      <w:lvlText w:val="%8."/>
      <w:lvlJc w:val="left"/>
      <w:pPr>
        <w:ind w:left="5640" w:hanging="360"/>
      </w:pPr>
    </w:lvl>
    <w:lvl w:ilvl="8" w:tplc="042D001B" w:tentative="1">
      <w:start w:val="1"/>
      <w:numFmt w:val="lowerRoman"/>
      <w:lvlText w:val="%9."/>
      <w:lvlJc w:val="right"/>
      <w:pPr>
        <w:ind w:left="6360" w:hanging="180"/>
      </w:pPr>
    </w:lvl>
  </w:abstractNum>
  <w:abstractNum w:abstractNumId="10"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412869E0"/>
    <w:multiLevelType w:val="multilevel"/>
    <w:tmpl w:val="EE60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B341B0"/>
    <w:multiLevelType w:val="hybridMultilevel"/>
    <w:tmpl w:val="117E5098"/>
    <w:lvl w:ilvl="0" w:tplc="659ECF24">
      <w:start w:val="1"/>
      <w:numFmt w:val="lowerLetter"/>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15"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B438DA"/>
    <w:multiLevelType w:val="hybridMultilevel"/>
    <w:tmpl w:val="77A46976"/>
    <w:lvl w:ilvl="0" w:tplc="C5502F6A">
      <w:start w:val="1"/>
      <w:numFmt w:val="lowerLetter"/>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num w:numId="1">
    <w:abstractNumId w:val="1"/>
  </w:num>
  <w:num w:numId="2">
    <w:abstractNumId w:val="13"/>
  </w:num>
  <w:num w:numId="3">
    <w:abstractNumId w:val="15"/>
  </w:num>
  <w:num w:numId="4">
    <w:abstractNumId w:val="12"/>
  </w:num>
  <w:num w:numId="5">
    <w:abstractNumId w:val="3"/>
  </w:num>
  <w:num w:numId="6">
    <w:abstractNumId w:val="10"/>
  </w:num>
  <w:num w:numId="7">
    <w:abstractNumId w:val="16"/>
  </w:num>
  <w:num w:numId="8">
    <w:abstractNumId w:val="0"/>
  </w:num>
  <w:num w:numId="9">
    <w:abstractNumId w:val="17"/>
  </w:num>
  <w:num w:numId="10">
    <w:abstractNumId w:val="5"/>
  </w:num>
  <w:num w:numId="11">
    <w:abstractNumId w:val="9"/>
  </w:num>
  <w:num w:numId="12">
    <w:abstractNumId w:val="8"/>
  </w:num>
  <w:num w:numId="13">
    <w:abstractNumId w:val="6"/>
  </w:num>
  <w:num w:numId="14">
    <w:abstractNumId w:val="4"/>
  </w:num>
  <w:num w:numId="15">
    <w:abstractNumId w:val="7"/>
  </w:num>
  <w:num w:numId="16">
    <w:abstractNumId w:val="14"/>
  </w:num>
  <w:num w:numId="17">
    <w:abstractNumId w:val="11"/>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mendariz Fernandez, Cristina">
    <w15:presenceInfo w15:providerId="AD" w15:userId="S-1-5-21-1662913853-120929469-1543857936-311670"/>
  </w15:person>
  <w15:person w15:author="Martinez Castillo, Beñat">
    <w15:presenceInfo w15:providerId="AD" w15:userId="S::b-martinezcastillo@euskadi.eus::19d5d185-cf69-4cf1-a802-18d8e5c265b0"/>
  </w15:person>
  <w15:person w15:author="Martinez Castillo, Beñat [2]">
    <w15:presenceInfo w15:providerId="AD" w15:userId="S-1-5-21-1662913853-120929469-1543857936-17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ttachedTemplate r:id="rId1"/>
  <w:linkStyl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BB"/>
    <w:rsid w:val="00003BCE"/>
    <w:rsid w:val="00030696"/>
    <w:rsid w:val="00030C0B"/>
    <w:rsid w:val="00033978"/>
    <w:rsid w:val="00037C94"/>
    <w:rsid w:val="00037D0B"/>
    <w:rsid w:val="00042138"/>
    <w:rsid w:val="000426F2"/>
    <w:rsid w:val="0004333A"/>
    <w:rsid w:val="000447A6"/>
    <w:rsid w:val="000454FF"/>
    <w:rsid w:val="0005293A"/>
    <w:rsid w:val="00056732"/>
    <w:rsid w:val="0006233F"/>
    <w:rsid w:val="00072C50"/>
    <w:rsid w:val="00074A95"/>
    <w:rsid w:val="00085C60"/>
    <w:rsid w:val="00087DCA"/>
    <w:rsid w:val="000902D8"/>
    <w:rsid w:val="00090437"/>
    <w:rsid w:val="00090EA6"/>
    <w:rsid w:val="00091B26"/>
    <w:rsid w:val="000A4CCB"/>
    <w:rsid w:val="000A5578"/>
    <w:rsid w:val="000D0A14"/>
    <w:rsid w:val="000D0C45"/>
    <w:rsid w:val="000D784D"/>
    <w:rsid w:val="000D7E2C"/>
    <w:rsid w:val="000E1B1D"/>
    <w:rsid w:val="000E26A6"/>
    <w:rsid w:val="000F30E4"/>
    <w:rsid w:val="000F670C"/>
    <w:rsid w:val="001163B3"/>
    <w:rsid w:val="00123967"/>
    <w:rsid w:val="0012546E"/>
    <w:rsid w:val="001274C4"/>
    <w:rsid w:val="001276E2"/>
    <w:rsid w:val="001356CE"/>
    <w:rsid w:val="0014240F"/>
    <w:rsid w:val="001504E2"/>
    <w:rsid w:val="00154B1D"/>
    <w:rsid w:val="00154E2A"/>
    <w:rsid w:val="0015741D"/>
    <w:rsid w:val="00157C19"/>
    <w:rsid w:val="00173ABB"/>
    <w:rsid w:val="00174FA6"/>
    <w:rsid w:val="00185401"/>
    <w:rsid w:val="001A03E0"/>
    <w:rsid w:val="001B0DEA"/>
    <w:rsid w:val="001B1879"/>
    <w:rsid w:val="001C1BDE"/>
    <w:rsid w:val="001C22BA"/>
    <w:rsid w:val="001C7C9A"/>
    <w:rsid w:val="001D025A"/>
    <w:rsid w:val="001D77F2"/>
    <w:rsid w:val="001F1250"/>
    <w:rsid w:val="001F559C"/>
    <w:rsid w:val="001F7054"/>
    <w:rsid w:val="001F79F9"/>
    <w:rsid w:val="00205CB8"/>
    <w:rsid w:val="002067DB"/>
    <w:rsid w:val="002176E5"/>
    <w:rsid w:val="00217C02"/>
    <w:rsid w:val="00223533"/>
    <w:rsid w:val="00227DB5"/>
    <w:rsid w:val="0023081A"/>
    <w:rsid w:val="002315E9"/>
    <w:rsid w:val="0023577E"/>
    <w:rsid w:val="00235ECF"/>
    <w:rsid w:val="002457C3"/>
    <w:rsid w:val="0025313A"/>
    <w:rsid w:val="00253B11"/>
    <w:rsid w:val="0026171B"/>
    <w:rsid w:val="002617F7"/>
    <w:rsid w:val="0026588E"/>
    <w:rsid w:val="0027449A"/>
    <w:rsid w:val="002744E5"/>
    <w:rsid w:val="00280911"/>
    <w:rsid w:val="00280F12"/>
    <w:rsid w:val="0028207E"/>
    <w:rsid w:val="00284B4F"/>
    <w:rsid w:val="00286322"/>
    <w:rsid w:val="002870E7"/>
    <w:rsid w:val="002871FF"/>
    <w:rsid w:val="002947D0"/>
    <w:rsid w:val="002A11D1"/>
    <w:rsid w:val="002A432B"/>
    <w:rsid w:val="002A68B8"/>
    <w:rsid w:val="002A7BA8"/>
    <w:rsid w:val="002B0C00"/>
    <w:rsid w:val="002C49AC"/>
    <w:rsid w:val="002D02AA"/>
    <w:rsid w:val="002D0ADE"/>
    <w:rsid w:val="002D1971"/>
    <w:rsid w:val="002D3453"/>
    <w:rsid w:val="002E0696"/>
    <w:rsid w:val="002E09E3"/>
    <w:rsid w:val="002E3EFD"/>
    <w:rsid w:val="002E7FC6"/>
    <w:rsid w:val="002F113F"/>
    <w:rsid w:val="00300201"/>
    <w:rsid w:val="00300F5F"/>
    <w:rsid w:val="00304D75"/>
    <w:rsid w:val="003072E5"/>
    <w:rsid w:val="003110F5"/>
    <w:rsid w:val="00313D3B"/>
    <w:rsid w:val="003204E3"/>
    <w:rsid w:val="003252DF"/>
    <w:rsid w:val="003308DA"/>
    <w:rsid w:val="00332764"/>
    <w:rsid w:val="00333C32"/>
    <w:rsid w:val="00346F6D"/>
    <w:rsid w:val="00350C8B"/>
    <w:rsid w:val="00356795"/>
    <w:rsid w:val="00360672"/>
    <w:rsid w:val="00362CF8"/>
    <w:rsid w:val="0036591A"/>
    <w:rsid w:val="003679E3"/>
    <w:rsid w:val="0037045F"/>
    <w:rsid w:val="003837BD"/>
    <w:rsid w:val="00384022"/>
    <w:rsid w:val="003A041D"/>
    <w:rsid w:val="003B79C6"/>
    <w:rsid w:val="003C3C68"/>
    <w:rsid w:val="003D0256"/>
    <w:rsid w:val="003D3C05"/>
    <w:rsid w:val="003D5C3B"/>
    <w:rsid w:val="003D7192"/>
    <w:rsid w:val="003E74BB"/>
    <w:rsid w:val="003F673D"/>
    <w:rsid w:val="003F6918"/>
    <w:rsid w:val="00403EB0"/>
    <w:rsid w:val="004058D0"/>
    <w:rsid w:val="00406C3E"/>
    <w:rsid w:val="00411867"/>
    <w:rsid w:val="00414399"/>
    <w:rsid w:val="00430B5E"/>
    <w:rsid w:val="00443250"/>
    <w:rsid w:val="004460C8"/>
    <w:rsid w:val="00464E0B"/>
    <w:rsid w:val="004708C3"/>
    <w:rsid w:val="004724AC"/>
    <w:rsid w:val="00477322"/>
    <w:rsid w:val="004775AC"/>
    <w:rsid w:val="00490E8B"/>
    <w:rsid w:val="004959FD"/>
    <w:rsid w:val="004966B3"/>
    <w:rsid w:val="004A2AE7"/>
    <w:rsid w:val="004B2A07"/>
    <w:rsid w:val="004B4F30"/>
    <w:rsid w:val="004C23E7"/>
    <w:rsid w:val="004C2F72"/>
    <w:rsid w:val="004D0C00"/>
    <w:rsid w:val="004E0779"/>
    <w:rsid w:val="004E24F3"/>
    <w:rsid w:val="004F419E"/>
    <w:rsid w:val="00501152"/>
    <w:rsid w:val="005023AE"/>
    <w:rsid w:val="005038CA"/>
    <w:rsid w:val="005058C4"/>
    <w:rsid w:val="005141C3"/>
    <w:rsid w:val="0052183E"/>
    <w:rsid w:val="00522733"/>
    <w:rsid w:val="00524883"/>
    <w:rsid w:val="0053174D"/>
    <w:rsid w:val="00533424"/>
    <w:rsid w:val="00536F5F"/>
    <w:rsid w:val="0055158A"/>
    <w:rsid w:val="0055290F"/>
    <w:rsid w:val="0056587D"/>
    <w:rsid w:val="00573629"/>
    <w:rsid w:val="00592C3E"/>
    <w:rsid w:val="0059486A"/>
    <w:rsid w:val="005965FA"/>
    <w:rsid w:val="005B4028"/>
    <w:rsid w:val="005B7065"/>
    <w:rsid w:val="005C3BB7"/>
    <w:rsid w:val="005F37A5"/>
    <w:rsid w:val="005F7C2F"/>
    <w:rsid w:val="00601464"/>
    <w:rsid w:val="00605ADB"/>
    <w:rsid w:val="00613291"/>
    <w:rsid w:val="00613CD9"/>
    <w:rsid w:val="00616CFD"/>
    <w:rsid w:val="006220CB"/>
    <w:rsid w:val="00631CD4"/>
    <w:rsid w:val="00633869"/>
    <w:rsid w:val="00634BA7"/>
    <w:rsid w:val="00637108"/>
    <w:rsid w:val="006447CF"/>
    <w:rsid w:val="0066333E"/>
    <w:rsid w:val="00670B9B"/>
    <w:rsid w:val="00673B2D"/>
    <w:rsid w:val="00680834"/>
    <w:rsid w:val="00682902"/>
    <w:rsid w:val="00690494"/>
    <w:rsid w:val="00694FCD"/>
    <w:rsid w:val="0069542B"/>
    <w:rsid w:val="00695D24"/>
    <w:rsid w:val="006A4162"/>
    <w:rsid w:val="006A5BDF"/>
    <w:rsid w:val="006B549C"/>
    <w:rsid w:val="006C0C5E"/>
    <w:rsid w:val="006C1EEA"/>
    <w:rsid w:val="006D2071"/>
    <w:rsid w:val="006E64D3"/>
    <w:rsid w:val="006F1AFE"/>
    <w:rsid w:val="006F238C"/>
    <w:rsid w:val="006F67ED"/>
    <w:rsid w:val="0070396D"/>
    <w:rsid w:val="00711AEE"/>
    <w:rsid w:val="00713963"/>
    <w:rsid w:val="007163E3"/>
    <w:rsid w:val="00723447"/>
    <w:rsid w:val="0072362B"/>
    <w:rsid w:val="00724EA1"/>
    <w:rsid w:val="00726DFF"/>
    <w:rsid w:val="0074039E"/>
    <w:rsid w:val="00742161"/>
    <w:rsid w:val="00743296"/>
    <w:rsid w:val="007463C8"/>
    <w:rsid w:val="0075074E"/>
    <w:rsid w:val="00753E5B"/>
    <w:rsid w:val="0075526F"/>
    <w:rsid w:val="00755B67"/>
    <w:rsid w:val="0075608C"/>
    <w:rsid w:val="0076227D"/>
    <w:rsid w:val="00762D23"/>
    <w:rsid w:val="007654F3"/>
    <w:rsid w:val="0077734C"/>
    <w:rsid w:val="007803B5"/>
    <w:rsid w:val="0078203C"/>
    <w:rsid w:val="007A4FAC"/>
    <w:rsid w:val="007A5C33"/>
    <w:rsid w:val="007B2C4E"/>
    <w:rsid w:val="007D00FB"/>
    <w:rsid w:val="007D0AAC"/>
    <w:rsid w:val="007D49AE"/>
    <w:rsid w:val="007D748A"/>
    <w:rsid w:val="007E179A"/>
    <w:rsid w:val="007E3D02"/>
    <w:rsid w:val="007F1552"/>
    <w:rsid w:val="007F7312"/>
    <w:rsid w:val="007F7E34"/>
    <w:rsid w:val="00800D55"/>
    <w:rsid w:val="0080448C"/>
    <w:rsid w:val="008244B7"/>
    <w:rsid w:val="00832FE2"/>
    <w:rsid w:val="00833BC4"/>
    <w:rsid w:val="00841F8C"/>
    <w:rsid w:val="00847966"/>
    <w:rsid w:val="008517E7"/>
    <w:rsid w:val="008547C8"/>
    <w:rsid w:val="00855CB1"/>
    <w:rsid w:val="00857332"/>
    <w:rsid w:val="00866A01"/>
    <w:rsid w:val="00867DC4"/>
    <w:rsid w:val="00871750"/>
    <w:rsid w:val="00871791"/>
    <w:rsid w:val="00874961"/>
    <w:rsid w:val="00884868"/>
    <w:rsid w:val="008904E8"/>
    <w:rsid w:val="008913A8"/>
    <w:rsid w:val="00894383"/>
    <w:rsid w:val="008A0ACB"/>
    <w:rsid w:val="008A209E"/>
    <w:rsid w:val="008A5116"/>
    <w:rsid w:val="008B5DDA"/>
    <w:rsid w:val="008C3D96"/>
    <w:rsid w:val="008C5D98"/>
    <w:rsid w:val="008D234C"/>
    <w:rsid w:val="008D4828"/>
    <w:rsid w:val="008E00C4"/>
    <w:rsid w:val="008E3CD9"/>
    <w:rsid w:val="008E41C1"/>
    <w:rsid w:val="008E498F"/>
    <w:rsid w:val="008F3505"/>
    <w:rsid w:val="009042F9"/>
    <w:rsid w:val="00907CB4"/>
    <w:rsid w:val="0091082C"/>
    <w:rsid w:val="00921D40"/>
    <w:rsid w:val="00930B46"/>
    <w:rsid w:val="00934EBC"/>
    <w:rsid w:val="0094613F"/>
    <w:rsid w:val="00947EFB"/>
    <w:rsid w:val="009555D5"/>
    <w:rsid w:val="0096129E"/>
    <w:rsid w:val="00963B19"/>
    <w:rsid w:val="00966894"/>
    <w:rsid w:val="00974F1B"/>
    <w:rsid w:val="009756AA"/>
    <w:rsid w:val="00990986"/>
    <w:rsid w:val="00990A6B"/>
    <w:rsid w:val="00991096"/>
    <w:rsid w:val="00994FEC"/>
    <w:rsid w:val="009B2531"/>
    <w:rsid w:val="009C02B9"/>
    <w:rsid w:val="009C2177"/>
    <w:rsid w:val="009C666B"/>
    <w:rsid w:val="009C755A"/>
    <w:rsid w:val="009D3222"/>
    <w:rsid w:val="009D33C4"/>
    <w:rsid w:val="009D47DD"/>
    <w:rsid w:val="009E0932"/>
    <w:rsid w:val="009E116E"/>
    <w:rsid w:val="009F1B36"/>
    <w:rsid w:val="009F4317"/>
    <w:rsid w:val="00A001FF"/>
    <w:rsid w:val="00A1599B"/>
    <w:rsid w:val="00A273BB"/>
    <w:rsid w:val="00A3049B"/>
    <w:rsid w:val="00A312FD"/>
    <w:rsid w:val="00A334DB"/>
    <w:rsid w:val="00A3532C"/>
    <w:rsid w:val="00A35D16"/>
    <w:rsid w:val="00A41EB0"/>
    <w:rsid w:val="00A4324E"/>
    <w:rsid w:val="00A50F62"/>
    <w:rsid w:val="00A538C8"/>
    <w:rsid w:val="00A64046"/>
    <w:rsid w:val="00A65DFD"/>
    <w:rsid w:val="00A70217"/>
    <w:rsid w:val="00A7486B"/>
    <w:rsid w:val="00A8348E"/>
    <w:rsid w:val="00AA0B13"/>
    <w:rsid w:val="00AA0BFC"/>
    <w:rsid w:val="00AA17C9"/>
    <w:rsid w:val="00AA3A2A"/>
    <w:rsid w:val="00AB6B76"/>
    <w:rsid w:val="00AC26B0"/>
    <w:rsid w:val="00AC4607"/>
    <w:rsid w:val="00AD09A4"/>
    <w:rsid w:val="00AD7492"/>
    <w:rsid w:val="00AE46F4"/>
    <w:rsid w:val="00AF1986"/>
    <w:rsid w:val="00B1126C"/>
    <w:rsid w:val="00B16F4D"/>
    <w:rsid w:val="00B21367"/>
    <w:rsid w:val="00B2138F"/>
    <w:rsid w:val="00B2615C"/>
    <w:rsid w:val="00B351BB"/>
    <w:rsid w:val="00B41D0B"/>
    <w:rsid w:val="00B4735C"/>
    <w:rsid w:val="00B50DBE"/>
    <w:rsid w:val="00B54014"/>
    <w:rsid w:val="00B567CC"/>
    <w:rsid w:val="00B56C61"/>
    <w:rsid w:val="00B60C0B"/>
    <w:rsid w:val="00B6327F"/>
    <w:rsid w:val="00B72B3D"/>
    <w:rsid w:val="00B74439"/>
    <w:rsid w:val="00B7760D"/>
    <w:rsid w:val="00B80D5E"/>
    <w:rsid w:val="00B813E8"/>
    <w:rsid w:val="00B87DA9"/>
    <w:rsid w:val="00B974C4"/>
    <w:rsid w:val="00B97B57"/>
    <w:rsid w:val="00BB457E"/>
    <w:rsid w:val="00BB4690"/>
    <w:rsid w:val="00BC24B9"/>
    <w:rsid w:val="00BC28DB"/>
    <w:rsid w:val="00BC5056"/>
    <w:rsid w:val="00BC6958"/>
    <w:rsid w:val="00BD4F10"/>
    <w:rsid w:val="00BE194D"/>
    <w:rsid w:val="00BF10BF"/>
    <w:rsid w:val="00C03E39"/>
    <w:rsid w:val="00C048C4"/>
    <w:rsid w:val="00C12AB5"/>
    <w:rsid w:val="00C159F9"/>
    <w:rsid w:val="00C2361F"/>
    <w:rsid w:val="00C309BE"/>
    <w:rsid w:val="00C42DCD"/>
    <w:rsid w:val="00C44E7F"/>
    <w:rsid w:val="00C46B12"/>
    <w:rsid w:val="00C63F6E"/>
    <w:rsid w:val="00C72CCC"/>
    <w:rsid w:val="00C73029"/>
    <w:rsid w:val="00C74F48"/>
    <w:rsid w:val="00C826C1"/>
    <w:rsid w:val="00C86946"/>
    <w:rsid w:val="00C87637"/>
    <w:rsid w:val="00C92819"/>
    <w:rsid w:val="00C93D6D"/>
    <w:rsid w:val="00CA10B1"/>
    <w:rsid w:val="00CA502B"/>
    <w:rsid w:val="00CB698B"/>
    <w:rsid w:val="00CC1FE9"/>
    <w:rsid w:val="00CC3863"/>
    <w:rsid w:val="00CD2119"/>
    <w:rsid w:val="00CD2C62"/>
    <w:rsid w:val="00CE131C"/>
    <w:rsid w:val="00CE14A3"/>
    <w:rsid w:val="00CE1B5E"/>
    <w:rsid w:val="00CE1B86"/>
    <w:rsid w:val="00D04942"/>
    <w:rsid w:val="00D059D1"/>
    <w:rsid w:val="00D120A2"/>
    <w:rsid w:val="00D14419"/>
    <w:rsid w:val="00D235F8"/>
    <w:rsid w:val="00D24AE0"/>
    <w:rsid w:val="00D2504B"/>
    <w:rsid w:val="00D26B74"/>
    <w:rsid w:val="00D345F7"/>
    <w:rsid w:val="00D40E1C"/>
    <w:rsid w:val="00D53D70"/>
    <w:rsid w:val="00D62FDE"/>
    <w:rsid w:val="00D638F3"/>
    <w:rsid w:val="00D64DA1"/>
    <w:rsid w:val="00D8287A"/>
    <w:rsid w:val="00D858B0"/>
    <w:rsid w:val="00D96620"/>
    <w:rsid w:val="00D967C0"/>
    <w:rsid w:val="00DA2354"/>
    <w:rsid w:val="00DA75FA"/>
    <w:rsid w:val="00DB53D0"/>
    <w:rsid w:val="00DC2BA9"/>
    <w:rsid w:val="00DD0C37"/>
    <w:rsid w:val="00DD0C3D"/>
    <w:rsid w:val="00DD52E0"/>
    <w:rsid w:val="00DD531B"/>
    <w:rsid w:val="00DD5808"/>
    <w:rsid w:val="00DF1C92"/>
    <w:rsid w:val="00DF45E6"/>
    <w:rsid w:val="00E00395"/>
    <w:rsid w:val="00E050E1"/>
    <w:rsid w:val="00E05BEA"/>
    <w:rsid w:val="00E12869"/>
    <w:rsid w:val="00E2023E"/>
    <w:rsid w:val="00E24097"/>
    <w:rsid w:val="00E271F8"/>
    <w:rsid w:val="00E343B4"/>
    <w:rsid w:val="00E3442B"/>
    <w:rsid w:val="00E370BB"/>
    <w:rsid w:val="00E41B57"/>
    <w:rsid w:val="00E4499F"/>
    <w:rsid w:val="00E62A2B"/>
    <w:rsid w:val="00E65E5F"/>
    <w:rsid w:val="00E7271D"/>
    <w:rsid w:val="00E73404"/>
    <w:rsid w:val="00E7537F"/>
    <w:rsid w:val="00E762DD"/>
    <w:rsid w:val="00E7768B"/>
    <w:rsid w:val="00E815C0"/>
    <w:rsid w:val="00E821CF"/>
    <w:rsid w:val="00E8262A"/>
    <w:rsid w:val="00E83207"/>
    <w:rsid w:val="00E97FCD"/>
    <w:rsid w:val="00EA01AD"/>
    <w:rsid w:val="00EA0349"/>
    <w:rsid w:val="00EA308F"/>
    <w:rsid w:val="00EA388B"/>
    <w:rsid w:val="00EA5558"/>
    <w:rsid w:val="00EA73B5"/>
    <w:rsid w:val="00EB6664"/>
    <w:rsid w:val="00EC4141"/>
    <w:rsid w:val="00EC5A4A"/>
    <w:rsid w:val="00EC66F7"/>
    <w:rsid w:val="00EF0E63"/>
    <w:rsid w:val="00EF4764"/>
    <w:rsid w:val="00F13C38"/>
    <w:rsid w:val="00F16C17"/>
    <w:rsid w:val="00F17130"/>
    <w:rsid w:val="00F17FEF"/>
    <w:rsid w:val="00F22D91"/>
    <w:rsid w:val="00F41C6F"/>
    <w:rsid w:val="00F45A4D"/>
    <w:rsid w:val="00F47DB2"/>
    <w:rsid w:val="00F510F2"/>
    <w:rsid w:val="00F5132C"/>
    <w:rsid w:val="00F577EE"/>
    <w:rsid w:val="00F60C45"/>
    <w:rsid w:val="00F64392"/>
    <w:rsid w:val="00F7291B"/>
    <w:rsid w:val="00F74106"/>
    <w:rsid w:val="00F769D2"/>
    <w:rsid w:val="00F83E92"/>
    <w:rsid w:val="00F91CB1"/>
    <w:rsid w:val="00F92F39"/>
    <w:rsid w:val="00FA0E69"/>
    <w:rsid w:val="00FA5A43"/>
    <w:rsid w:val="00FA6521"/>
    <w:rsid w:val="00FB5465"/>
    <w:rsid w:val="00FC05D6"/>
    <w:rsid w:val="00FC3007"/>
    <w:rsid w:val="00FC40CB"/>
    <w:rsid w:val="00FE1F0A"/>
    <w:rsid w:val="00FF692D"/>
    <w:rsid w:val="00FF782A"/>
    <w:rsid w:val="0454CEB0"/>
    <w:rsid w:val="06DFFF82"/>
    <w:rsid w:val="0B7C40AF"/>
    <w:rsid w:val="1176B510"/>
    <w:rsid w:val="12FB0FC9"/>
    <w:rsid w:val="19C8B191"/>
    <w:rsid w:val="1CE1B607"/>
    <w:rsid w:val="1D3D1234"/>
    <w:rsid w:val="1E95E299"/>
    <w:rsid w:val="24CE696B"/>
    <w:rsid w:val="2DCC4D49"/>
    <w:rsid w:val="31080CE2"/>
    <w:rsid w:val="31E12A3F"/>
    <w:rsid w:val="322CC5A3"/>
    <w:rsid w:val="4560D38E"/>
    <w:rsid w:val="4770705B"/>
    <w:rsid w:val="47C0BBF2"/>
    <w:rsid w:val="4863EDEF"/>
    <w:rsid w:val="49FFBE50"/>
    <w:rsid w:val="4D3D8630"/>
    <w:rsid w:val="4F9FEB4B"/>
    <w:rsid w:val="51CDDF59"/>
    <w:rsid w:val="5CC2372E"/>
    <w:rsid w:val="5E452604"/>
    <w:rsid w:val="5F2ABE57"/>
    <w:rsid w:val="6195A55B"/>
    <w:rsid w:val="66A2E58E"/>
    <w:rsid w:val="66DC5447"/>
    <w:rsid w:val="69BD2E09"/>
    <w:rsid w:val="6B05D36E"/>
    <w:rsid w:val="6DCABA2F"/>
    <w:rsid w:val="6E44E26B"/>
    <w:rsid w:val="6E9E7E9B"/>
    <w:rsid w:val="727B6CC0"/>
    <w:rsid w:val="73199FE5"/>
    <w:rsid w:val="77D29C54"/>
    <w:rsid w:val="7A0F65FD"/>
    <w:rsid w:val="7E70C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428B"/>
  <w15:chartTrackingRefBased/>
  <w15:docId w15:val="{B71B72F3-0154-4632-B514-680857AC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F17130"/>
    <w:pPr>
      <w:spacing w:after="0" w:line="240" w:lineRule="auto"/>
    </w:pPr>
    <w:rPr>
      <w:rFonts w:ascii="Times New Roman" w:eastAsia="Times New Roman" w:hAnsi="Times New Roman" w:cs="Times New Roman"/>
      <w:sz w:val="20"/>
      <w:szCs w:val="20"/>
      <w:lang w:eastAsia="es-ES_tradnl"/>
    </w:rPr>
  </w:style>
  <w:style w:type="paragraph" w:styleId="1izenburua">
    <w:name w:val="heading 1"/>
    <w:basedOn w:val="Normala"/>
    <w:next w:val="Normala"/>
    <w:link w:val="1izenburuaKar"/>
    <w:uiPriority w:val="9"/>
    <w:qFormat/>
    <w:rsid w:val="005515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izenburua">
    <w:name w:val="heading 3"/>
    <w:basedOn w:val="Normala"/>
    <w:next w:val="Normala"/>
    <w:link w:val="3izenburuaKar"/>
    <w:autoRedefine/>
    <w:qFormat/>
    <w:rsid w:val="00723447"/>
    <w:pPr>
      <w:keepNext/>
      <w:ind w:firstLine="284"/>
      <w:outlineLvl w:val="2"/>
    </w:pPr>
    <w:rPr>
      <w:rFonts w:ascii="Arial" w:hAnsi="Arial" w:cs="Arial"/>
      <w:bCs/>
      <w:sz w:val="22"/>
      <w:szCs w:val="26"/>
      <w:lang w:val="eu-ES" w:eastAsia="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basedOn w:val="Paragrafoarenletra-tipolehenetsia"/>
    <w:link w:val="3izenburua"/>
    <w:rsid w:val="00723447"/>
    <w:rPr>
      <w:rFonts w:ascii="Arial" w:eastAsia="Times New Roman" w:hAnsi="Arial" w:cs="Arial"/>
      <w:bCs/>
      <w:szCs w:val="26"/>
      <w:lang w:val="eu-ES" w:eastAsia="eu-ES"/>
    </w:rPr>
  </w:style>
  <w:style w:type="paragraph" w:customStyle="1" w:styleId="BOPV">
    <w:name w:val="BOPV"/>
    <w:basedOn w:val="Normala"/>
    <w:rsid w:val="00F17130"/>
    <w:rPr>
      <w:rFonts w:ascii="Arial" w:hAnsi="Arial"/>
      <w:sz w:val="22"/>
      <w:szCs w:val="22"/>
    </w:rPr>
  </w:style>
  <w:style w:type="paragraph" w:customStyle="1" w:styleId="BOPVAnexo">
    <w:name w:val="BOPVAnexo"/>
    <w:basedOn w:val="BOPVDetalle"/>
    <w:rsid w:val="00F17130"/>
  </w:style>
  <w:style w:type="paragraph" w:customStyle="1" w:styleId="BOPVDetalle">
    <w:name w:val="BOPVDetalle"/>
    <w:qFormat/>
    <w:rsid w:val="00F17130"/>
    <w:pPr>
      <w:widowControl w:val="0"/>
      <w:spacing w:after="220" w:line="240" w:lineRule="auto"/>
      <w:ind w:firstLine="425"/>
    </w:pPr>
    <w:rPr>
      <w:rFonts w:ascii="Arial" w:eastAsia="Times New Roman" w:hAnsi="Arial" w:cs="Times New Roman"/>
      <w:lang w:eastAsia="es-ES_tradnl"/>
    </w:rPr>
  </w:style>
  <w:style w:type="paragraph" w:customStyle="1" w:styleId="BOPVAnexoDentroTexto">
    <w:name w:val="BOPVAnexoDentroTexto"/>
    <w:basedOn w:val="BOPVDetalle"/>
    <w:rsid w:val="00F17130"/>
  </w:style>
  <w:style w:type="paragraph" w:customStyle="1" w:styleId="BOPVAnexoFinal">
    <w:name w:val="BOPVAnexoFinal"/>
    <w:basedOn w:val="BOPVDetalle"/>
    <w:rsid w:val="00F17130"/>
  </w:style>
  <w:style w:type="paragraph" w:customStyle="1" w:styleId="BOPVCapitulo">
    <w:name w:val="BOPVCapitulo"/>
    <w:basedOn w:val="BOPVDetalle"/>
    <w:autoRedefine/>
    <w:rsid w:val="00F17130"/>
  </w:style>
  <w:style w:type="paragraph" w:customStyle="1" w:styleId="BOPVClave">
    <w:name w:val="BOPVClave"/>
    <w:basedOn w:val="BOPVDetalle"/>
    <w:rsid w:val="00F17130"/>
    <w:pPr>
      <w:ind w:firstLine="0"/>
      <w:jc w:val="center"/>
    </w:pPr>
    <w:rPr>
      <w:caps/>
    </w:rPr>
  </w:style>
  <w:style w:type="paragraph" w:customStyle="1" w:styleId="BOPVDisposicion">
    <w:name w:val="BOPVDisposicion"/>
    <w:basedOn w:val="BOPVClave"/>
    <w:rsid w:val="00F17130"/>
    <w:pPr>
      <w:jc w:val="left"/>
    </w:pPr>
  </w:style>
  <w:style w:type="paragraph" w:customStyle="1" w:styleId="BOPVFirmaLugFec">
    <w:name w:val="BOPVFirmaLugFec"/>
    <w:basedOn w:val="BOPVDetalle"/>
    <w:rsid w:val="00F17130"/>
  </w:style>
  <w:style w:type="paragraph" w:customStyle="1" w:styleId="BOPVFirmaNombre">
    <w:name w:val="BOPVFirmaNombre"/>
    <w:basedOn w:val="BOPVDetalle"/>
    <w:rsid w:val="00F17130"/>
    <w:pPr>
      <w:ind w:firstLine="0"/>
    </w:pPr>
    <w:rPr>
      <w:caps/>
    </w:rPr>
  </w:style>
  <w:style w:type="paragraph" w:customStyle="1" w:styleId="BOPVFirmaPuesto">
    <w:name w:val="BOPVFirmaPuesto"/>
    <w:basedOn w:val="BOPVDetalle"/>
    <w:rsid w:val="00F17130"/>
    <w:pPr>
      <w:spacing w:after="0"/>
      <w:ind w:firstLine="0"/>
    </w:pPr>
  </w:style>
  <w:style w:type="paragraph" w:customStyle="1" w:styleId="BOPVNombreLehen1">
    <w:name w:val="BOPVNombreLehen1"/>
    <w:basedOn w:val="BOPVFirmaNombre"/>
    <w:rsid w:val="00F17130"/>
    <w:pPr>
      <w:jc w:val="center"/>
    </w:pPr>
  </w:style>
  <w:style w:type="paragraph" w:customStyle="1" w:styleId="BOPVNombreLehen2">
    <w:name w:val="BOPVNombreLehen2"/>
    <w:basedOn w:val="BOPVFirmaNombre"/>
    <w:rsid w:val="00F17130"/>
    <w:pPr>
      <w:jc w:val="right"/>
    </w:pPr>
  </w:style>
  <w:style w:type="paragraph" w:customStyle="1" w:styleId="BOPVNumeroBoletin">
    <w:name w:val="BOPVNumeroBoletin"/>
    <w:basedOn w:val="BOPVDetalle"/>
    <w:rsid w:val="00F17130"/>
  </w:style>
  <w:style w:type="paragraph" w:customStyle="1" w:styleId="BOPVOrden">
    <w:name w:val="BOPVOrden"/>
    <w:basedOn w:val="BOPVDetalle"/>
    <w:rsid w:val="00F17130"/>
  </w:style>
  <w:style w:type="paragraph" w:customStyle="1" w:styleId="BOPVOrganismo">
    <w:name w:val="BOPVOrganismo"/>
    <w:basedOn w:val="BOPVDetalle"/>
    <w:rsid w:val="00F17130"/>
    <w:rPr>
      <w:caps/>
    </w:rPr>
  </w:style>
  <w:style w:type="paragraph" w:customStyle="1" w:styleId="BOPVPuestoLehen1">
    <w:name w:val="BOPVPuestoLehen1"/>
    <w:basedOn w:val="BOPVFirmaPuesto"/>
    <w:rsid w:val="00F17130"/>
    <w:pPr>
      <w:jc w:val="center"/>
    </w:pPr>
  </w:style>
  <w:style w:type="paragraph" w:customStyle="1" w:styleId="BOPVPuestoLehen2">
    <w:name w:val="BOPVPuestoLehen2"/>
    <w:basedOn w:val="BOPVFirmaPuesto"/>
    <w:rsid w:val="00F17130"/>
    <w:pPr>
      <w:jc w:val="right"/>
    </w:pPr>
  </w:style>
  <w:style w:type="paragraph" w:customStyle="1" w:styleId="BOPVSeccion">
    <w:name w:val="BOPVSeccion"/>
    <w:basedOn w:val="BOPVDetalle"/>
    <w:rsid w:val="00F17130"/>
    <w:rPr>
      <w:caps/>
    </w:rPr>
  </w:style>
  <w:style w:type="paragraph" w:customStyle="1" w:styleId="BOPVSubseccion">
    <w:name w:val="BOPVSubseccion"/>
    <w:basedOn w:val="BOPVDetalle"/>
    <w:rsid w:val="00F17130"/>
  </w:style>
  <w:style w:type="paragraph" w:customStyle="1" w:styleId="BOPVSumarioEuskera">
    <w:name w:val="BOPVSumarioEuskera"/>
    <w:basedOn w:val="BOPV"/>
    <w:rsid w:val="00F17130"/>
  </w:style>
  <w:style w:type="paragraph" w:customStyle="1" w:styleId="BOPVSumarioOrden">
    <w:name w:val="BOPVSumarioOrden"/>
    <w:basedOn w:val="BOPV"/>
    <w:rsid w:val="00F17130"/>
  </w:style>
  <w:style w:type="paragraph" w:customStyle="1" w:styleId="BOPVSumarioOrganismo">
    <w:name w:val="BOPVSumarioOrganismo"/>
    <w:basedOn w:val="BOPV"/>
    <w:rsid w:val="00F17130"/>
  </w:style>
  <w:style w:type="paragraph" w:customStyle="1" w:styleId="BOPVSumarioSeccion">
    <w:name w:val="BOPVSumarioSeccion"/>
    <w:basedOn w:val="BOPV"/>
    <w:rsid w:val="00F17130"/>
  </w:style>
  <w:style w:type="paragraph" w:customStyle="1" w:styleId="BOPVSumarioSubseccion">
    <w:name w:val="BOPVSumarioSubseccion"/>
    <w:basedOn w:val="BOPV"/>
    <w:rsid w:val="00F17130"/>
  </w:style>
  <w:style w:type="paragraph" w:customStyle="1" w:styleId="BOPVSumarioTitulo">
    <w:name w:val="BOPVSumarioTitulo"/>
    <w:basedOn w:val="BOPV"/>
    <w:rsid w:val="00F17130"/>
  </w:style>
  <w:style w:type="paragraph" w:customStyle="1" w:styleId="BOPVTitulo">
    <w:name w:val="BOPVTitulo"/>
    <w:basedOn w:val="BOPVDetalle"/>
    <w:rsid w:val="00F17130"/>
    <w:pPr>
      <w:ind w:left="425" w:hanging="425"/>
    </w:pPr>
  </w:style>
  <w:style w:type="paragraph" w:customStyle="1" w:styleId="BOPVClaveSin">
    <w:name w:val="BOPVClaveSin"/>
    <w:basedOn w:val="BOPVDetalle"/>
    <w:qFormat/>
    <w:rsid w:val="00F17130"/>
    <w:pPr>
      <w:jc w:val="center"/>
    </w:pPr>
    <w:rPr>
      <w:caps/>
    </w:rPr>
  </w:style>
  <w:style w:type="paragraph" w:customStyle="1" w:styleId="BOPVDisposicionTitulo">
    <w:name w:val="BOPVDisposicionTitulo"/>
    <w:basedOn w:val="BOPVDisposicion"/>
    <w:rsid w:val="00F17130"/>
    <w:rPr>
      <w:caps w:val="0"/>
    </w:rPr>
  </w:style>
  <w:style w:type="paragraph" w:customStyle="1" w:styleId="BOPVLista">
    <w:name w:val="BOPVLista"/>
    <w:basedOn w:val="BOPVDetalle"/>
    <w:rsid w:val="00F17130"/>
    <w:pPr>
      <w:contextualSpacing/>
    </w:pPr>
  </w:style>
  <w:style w:type="paragraph" w:customStyle="1" w:styleId="BOPVClaveMinusculas">
    <w:name w:val="BOPVClaveMinusculas"/>
    <w:basedOn w:val="BOPVClave"/>
    <w:rsid w:val="00F17130"/>
    <w:rPr>
      <w:caps w:val="0"/>
    </w:rPr>
  </w:style>
  <w:style w:type="paragraph" w:customStyle="1" w:styleId="BOPVDetalle1">
    <w:name w:val="BOPVDetalle1"/>
    <w:basedOn w:val="BOPVDetalle"/>
    <w:rsid w:val="00F17130"/>
    <w:pPr>
      <w:ind w:left="425"/>
    </w:pPr>
  </w:style>
  <w:style w:type="paragraph" w:customStyle="1" w:styleId="BOPVDetalle2">
    <w:name w:val="BOPVDetalle2"/>
    <w:basedOn w:val="BOPVDetalle1"/>
    <w:rsid w:val="00F17130"/>
    <w:pPr>
      <w:ind w:left="709"/>
    </w:pPr>
  </w:style>
  <w:style w:type="paragraph" w:customStyle="1" w:styleId="BOPVDetalle3">
    <w:name w:val="BOPVDetalle3"/>
    <w:basedOn w:val="BOPVDetalle2"/>
    <w:rsid w:val="00F17130"/>
    <w:pPr>
      <w:ind w:left="992"/>
    </w:pPr>
  </w:style>
  <w:style w:type="paragraph" w:customStyle="1" w:styleId="BOPVDetalle4">
    <w:name w:val="BOPVDetalle4"/>
    <w:basedOn w:val="BOPVDetalle3"/>
    <w:rsid w:val="00F17130"/>
    <w:pPr>
      <w:ind w:left="1276"/>
    </w:pPr>
  </w:style>
  <w:style w:type="character" w:styleId="Iruzkinarenerreferentzia">
    <w:name w:val="annotation reference"/>
    <w:basedOn w:val="Paragrafoarenletra-tipolehenetsia"/>
    <w:uiPriority w:val="99"/>
    <w:semiHidden/>
    <w:unhideWhenUsed/>
    <w:rsid w:val="00B2615C"/>
    <w:rPr>
      <w:sz w:val="16"/>
      <w:szCs w:val="16"/>
    </w:rPr>
  </w:style>
  <w:style w:type="paragraph" w:styleId="Iruzkinarentestua">
    <w:name w:val="annotation text"/>
    <w:basedOn w:val="Normala"/>
    <w:link w:val="IruzkinarentestuaKar"/>
    <w:uiPriority w:val="99"/>
    <w:unhideWhenUsed/>
    <w:rsid w:val="00B2615C"/>
  </w:style>
  <w:style w:type="character" w:customStyle="1" w:styleId="IruzkinarentestuaKar">
    <w:name w:val="Iruzkinaren testua Kar"/>
    <w:basedOn w:val="Paragrafoarenletra-tipolehenetsia"/>
    <w:link w:val="Iruzkinarentestua"/>
    <w:uiPriority w:val="99"/>
    <w:rsid w:val="00B2615C"/>
    <w:rPr>
      <w:rFonts w:ascii="Times New Roman" w:eastAsia="Times New Roman" w:hAnsi="Times New Roman" w:cs="Times New Roman"/>
      <w:sz w:val="20"/>
      <w:szCs w:val="20"/>
      <w:lang w:eastAsia="es-ES_tradnl"/>
    </w:rPr>
  </w:style>
  <w:style w:type="paragraph" w:styleId="Iruzkinarengaia">
    <w:name w:val="annotation subject"/>
    <w:basedOn w:val="Iruzkinarentestua"/>
    <w:next w:val="Iruzkinarentestua"/>
    <w:link w:val="IruzkinarengaiaKar"/>
    <w:uiPriority w:val="99"/>
    <w:semiHidden/>
    <w:unhideWhenUsed/>
    <w:rsid w:val="00B2615C"/>
    <w:rPr>
      <w:b/>
      <w:bCs/>
    </w:rPr>
  </w:style>
  <w:style w:type="character" w:customStyle="1" w:styleId="IruzkinarengaiaKar">
    <w:name w:val="Iruzkinaren gaia Kar"/>
    <w:basedOn w:val="IruzkinarentestuaKar"/>
    <w:link w:val="Iruzkinarengaia"/>
    <w:uiPriority w:val="99"/>
    <w:semiHidden/>
    <w:rsid w:val="00B2615C"/>
    <w:rPr>
      <w:rFonts w:ascii="Times New Roman" w:eastAsia="Times New Roman" w:hAnsi="Times New Roman" w:cs="Times New Roman"/>
      <w:b/>
      <w:bCs/>
      <w:sz w:val="20"/>
      <w:szCs w:val="20"/>
      <w:lang w:eastAsia="es-ES_tradnl"/>
    </w:rPr>
  </w:style>
  <w:style w:type="paragraph" w:styleId="Bunbuiloarentestua">
    <w:name w:val="Balloon Text"/>
    <w:basedOn w:val="Normala"/>
    <w:link w:val="BunbuiloarentestuaKar"/>
    <w:uiPriority w:val="99"/>
    <w:semiHidden/>
    <w:unhideWhenUsed/>
    <w:rsid w:val="00B2615C"/>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B2615C"/>
    <w:rPr>
      <w:rFonts w:ascii="Segoe UI" w:eastAsia="Times New Roman" w:hAnsi="Segoe UI" w:cs="Segoe UI"/>
      <w:sz w:val="18"/>
      <w:szCs w:val="18"/>
      <w:lang w:eastAsia="es-ES_tradnl"/>
    </w:rPr>
  </w:style>
  <w:style w:type="paragraph" w:customStyle="1" w:styleId="Default">
    <w:name w:val="Default"/>
    <w:rsid w:val="001C1BDE"/>
    <w:pPr>
      <w:autoSpaceDE w:val="0"/>
      <w:autoSpaceDN w:val="0"/>
      <w:adjustRightInd w:val="0"/>
      <w:spacing w:after="0" w:line="240" w:lineRule="auto"/>
    </w:pPr>
    <w:rPr>
      <w:rFonts w:ascii="Arial" w:hAnsi="Arial" w:cs="Arial"/>
      <w:color w:val="000000"/>
      <w:sz w:val="24"/>
      <w:szCs w:val="24"/>
      <w:lang w:val="eu-ES"/>
    </w:rPr>
  </w:style>
  <w:style w:type="paragraph" w:customStyle="1" w:styleId="Pa5">
    <w:name w:val="Pa5"/>
    <w:basedOn w:val="Default"/>
    <w:next w:val="Default"/>
    <w:uiPriority w:val="99"/>
    <w:rsid w:val="00613CD9"/>
    <w:pPr>
      <w:spacing w:line="221" w:lineRule="atLeast"/>
    </w:pPr>
    <w:rPr>
      <w:color w:val="auto"/>
    </w:rPr>
  </w:style>
  <w:style w:type="character" w:styleId="Hiperesteka">
    <w:name w:val="Hyperlink"/>
    <w:basedOn w:val="Paragrafoarenletra-tipolehenetsia"/>
    <w:uiPriority w:val="99"/>
    <w:unhideWhenUsed/>
    <w:rsid w:val="007803B5"/>
    <w:rPr>
      <w:color w:val="0563C1" w:themeColor="hyperlink"/>
      <w:u w:val="single"/>
    </w:rPr>
  </w:style>
  <w:style w:type="paragraph" w:styleId="Goiburua">
    <w:name w:val="header"/>
    <w:basedOn w:val="Normala"/>
    <w:link w:val="GoiburuaKar"/>
    <w:uiPriority w:val="99"/>
    <w:semiHidden/>
    <w:unhideWhenUsed/>
    <w:rsid w:val="008F3505"/>
    <w:pPr>
      <w:tabs>
        <w:tab w:val="center" w:pos="4252"/>
        <w:tab w:val="right" w:pos="8504"/>
      </w:tabs>
    </w:pPr>
  </w:style>
  <w:style w:type="character" w:customStyle="1" w:styleId="GoiburuaKar">
    <w:name w:val="Goiburua Kar"/>
    <w:basedOn w:val="Paragrafoarenletra-tipolehenetsia"/>
    <w:link w:val="Goiburua"/>
    <w:uiPriority w:val="99"/>
    <w:semiHidden/>
    <w:rsid w:val="008F3505"/>
    <w:rPr>
      <w:rFonts w:ascii="Times New Roman" w:eastAsia="Times New Roman" w:hAnsi="Times New Roman" w:cs="Times New Roman"/>
      <w:sz w:val="20"/>
      <w:szCs w:val="20"/>
      <w:lang w:eastAsia="es-ES_tradnl"/>
    </w:rPr>
  </w:style>
  <w:style w:type="paragraph" w:styleId="Orri-oina">
    <w:name w:val="footer"/>
    <w:basedOn w:val="Normala"/>
    <w:link w:val="Orri-oinaKar"/>
    <w:uiPriority w:val="99"/>
    <w:semiHidden/>
    <w:unhideWhenUsed/>
    <w:rsid w:val="008F3505"/>
    <w:pPr>
      <w:tabs>
        <w:tab w:val="center" w:pos="4252"/>
        <w:tab w:val="right" w:pos="8504"/>
      </w:tabs>
    </w:pPr>
  </w:style>
  <w:style w:type="character" w:customStyle="1" w:styleId="Orri-oinaKar">
    <w:name w:val="Orri-oina Kar"/>
    <w:basedOn w:val="Paragrafoarenletra-tipolehenetsia"/>
    <w:link w:val="Orri-oina"/>
    <w:uiPriority w:val="99"/>
    <w:semiHidden/>
    <w:rsid w:val="008F3505"/>
    <w:rPr>
      <w:rFonts w:ascii="Times New Roman" w:eastAsia="Times New Roman" w:hAnsi="Times New Roman" w:cs="Times New Roman"/>
      <w:sz w:val="20"/>
      <w:szCs w:val="20"/>
      <w:lang w:eastAsia="es-ES_tradnl"/>
    </w:rPr>
  </w:style>
  <w:style w:type="paragraph" w:styleId="Zerrenda-paragrafoa">
    <w:name w:val="List Paragraph"/>
    <w:basedOn w:val="Normala"/>
    <w:uiPriority w:val="34"/>
    <w:qFormat/>
    <w:rsid w:val="00443250"/>
    <w:pPr>
      <w:ind w:left="720"/>
      <w:contextualSpacing/>
    </w:pPr>
  </w:style>
  <w:style w:type="character" w:customStyle="1" w:styleId="Mencinsinresolver1">
    <w:name w:val="Mención sin resolver1"/>
    <w:basedOn w:val="Paragrafoarenletra-tipolehenetsia"/>
    <w:uiPriority w:val="99"/>
    <w:semiHidden/>
    <w:unhideWhenUsed/>
    <w:rsid w:val="000A4CCB"/>
    <w:rPr>
      <w:color w:val="605E5C"/>
      <w:shd w:val="clear" w:color="auto" w:fill="E1DFDD"/>
    </w:rPr>
  </w:style>
  <w:style w:type="paragraph" w:styleId="Berrikuspena">
    <w:name w:val="Revision"/>
    <w:hidden/>
    <w:uiPriority w:val="99"/>
    <w:semiHidden/>
    <w:rsid w:val="004F419E"/>
    <w:pPr>
      <w:spacing w:after="0" w:line="240" w:lineRule="auto"/>
    </w:pPr>
    <w:rPr>
      <w:rFonts w:ascii="Times New Roman" w:eastAsia="Times New Roman" w:hAnsi="Times New Roman" w:cs="Times New Roman"/>
      <w:sz w:val="20"/>
      <w:szCs w:val="20"/>
      <w:lang w:eastAsia="es-ES_tradnl"/>
    </w:rPr>
  </w:style>
  <w:style w:type="character" w:styleId="BisitatutakoHiperesteka">
    <w:name w:val="FollowedHyperlink"/>
    <w:basedOn w:val="Paragrafoarenletra-tipolehenetsia"/>
    <w:uiPriority w:val="99"/>
    <w:semiHidden/>
    <w:unhideWhenUsed/>
    <w:rsid w:val="00AA0BFC"/>
    <w:rPr>
      <w:color w:val="954F72" w:themeColor="followedHyperlink"/>
      <w:u w:val="single"/>
    </w:rPr>
  </w:style>
  <w:style w:type="paragraph" w:styleId="Normalaweb">
    <w:name w:val="Normal (Web)"/>
    <w:basedOn w:val="Normala"/>
    <w:uiPriority w:val="99"/>
    <w:semiHidden/>
    <w:unhideWhenUsed/>
    <w:rsid w:val="0055158A"/>
    <w:pPr>
      <w:spacing w:before="100" w:beforeAutospacing="1" w:after="100" w:afterAutospacing="1"/>
    </w:pPr>
    <w:rPr>
      <w:sz w:val="24"/>
      <w:szCs w:val="24"/>
      <w:lang w:val="eu-ES" w:eastAsia="eu-ES"/>
    </w:rPr>
  </w:style>
  <w:style w:type="character" w:customStyle="1" w:styleId="1izenburuaKar">
    <w:name w:val="1. izenburua Kar"/>
    <w:basedOn w:val="Paragrafoarenletra-tipolehenetsia"/>
    <w:link w:val="1izenburua"/>
    <w:uiPriority w:val="9"/>
    <w:rsid w:val="0055158A"/>
    <w:rPr>
      <w:rFonts w:asciiTheme="majorHAnsi" w:eastAsiaTheme="majorEastAsia" w:hAnsiTheme="majorHAnsi" w:cstheme="majorBidi"/>
      <w:color w:val="2E74B5" w:themeColor="accent1" w:themeShade="BF"/>
      <w:sz w:val="32"/>
      <w:szCs w:val="32"/>
      <w:lang w:eastAsia="es-ES_tradnl"/>
    </w:rPr>
  </w:style>
  <w:style w:type="character" w:styleId="Lodia">
    <w:name w:val="Strong"/>
    <w:basedOn w:val="Paragrafoarenletra-tipolehenetsia"/>
    <w:uiPriority w:val="22"/>
    <w:qFormat/>
    <w:rsid w:val="0055158A"/>
    <w:rPr>
      <w:b/>
      <w:bCs/>
    </w:rPr>
  </w:style>
  <w:style w:type="character" w:customStyle="1" w:styleId="x42theaderid">
    <w:name w:val="x42theaderid"/>
    <w:basedOn w:val="Paragrafoarenletra-tipolehenetsia"/>
    <w:rsid w:val="00E83207"/>
  </w:style>
  <w:style w:type="paragraph" w:customStyle="1" w:styleId="x42tbopvlegaltextparagraph">
    <w:name w:val="x42tbopvlegaltextparagraph"/>
    <w:basedOn w:val="Normala"/>
    <w:rsid w:val="00E83207"/>
    <w:pPr>
      <w:spacing w:before="100" w:beforeAutospacing="1" w:after="100" w:afterAutospacing="1"/>
    </w:pPr>
    <w:rPr>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1995">
      <w:bodyDiv w:val="1"/>
      <w:marLeft w:val="0"/>
      <w:marRight w:val="0"/>
      <w:marTop w:val="0"/>
      <w:marBottom w:val="0"/>
      <w:divBdr>
        <w:top w:val="none" w:sz="0" w:space="0" w:color="auto"/>
        <w:left w:val="none" w:sz="0" w:space="0" w:color="auto"/>
        <w:bottom w:val="none" w:sz="0" w:space="0" w:color="auto"/>
        <w:right w:val="none" w:sz="0" w:space="0" w:color="auto"/>
      </w:divBdr>
    </w:div>
    <w:div w:id="594245774">
      <w:bodyDiv w:val="1"/>
      <w:marLeft w:val="0"/>
      <w:marRight w:val="0"/>
      <w:marTop w:val="0"/>
      <w:marBottom w:val="0"/>
      <w:divBdr>
        <w:top w:val="none" w:sz="0" w:space="0" w:color="auto"/>
        <w:left w:val="none" w:sz="0" w:space="0" w:color="auto"/>
        <w:bottom w:val="none" w:sz="0" w:space="0" w:color="auto"/>
        <w:right w:val="none" w:sz="0" w:space="0" w:color="auto"/>
      </w:divBdr>
    </w:div>
    <w:div w:id="608271233">
      <w:bodyDiv w:val="1"/>
      <w:marLeft w:val="0"/>
      <w:marRight w:val="0"/>
      <w:marTop w:val="0"/>
      <w:marBottom w:val="0"/>
      <w:divBdr>
        <w:top w:val="none" w:sz="0" w:space="0" w:color="auto"/>
        <w:left w:val="none" w:sz="0" w:space="0" w:color="auto"/>
        <w:bottom w:val="none" w:sz="0" w:space="0" w:color="auto"/>
        <w:right w:val="none" w:sz="0" w:space="0" w:color="auto"/>
      </w:divBdr>
    </w:div>
    <w:div w:id="714161507">
      <w:bodyDiv w:val="1"/>
      <w:marLeft w:val="0"/>
      <w:marRight w:val="0"/>
      <w:marTop w:val="0"/>
      <w:marBottom w:val="0"/>
      <w:divBdr>
        <w:top w:val="none" w:sz="0" w:space="0" w:color="auto"/>
        <w:left w:val="none" w:sz="0" w:space="0" w:color="auto"/>
        <w:bottom w:val="none" w:sz="0" w:space="0" w:color="auto"/>
        <w:right w:val="none" w:sz="0" w:space="0" w:color="auto"/>
      </w:divBdr>
    </w:div>
    <w:div w:id="794101352">
      <w:bodyDiv w:val="1"/>
      <w:marLeft w:val="0"/>
      <w:marRight w:val="0"/>
      <w:marTop w:val="0"/>
      <w:marBottom w:val="0"/>
      <w:divBdr>
        <w:top w:val="none" w:sz="0" w:space="0" w:color="auto"/>
        <w:left w:val="none" w:sz="0" w:space="0" w:color="auto"/>
        <w:bottom w:val="none" w:sz="0" w:space="0" w:color="auto"/>
        <w:right w:val="none" w:sz="0" w:space="0" w:color="auto"/>
      </w:divBdr>
    </w:div>
    <w:div w:id="1361737220">
      <w:bodyDiv w:val="1"/>
      <w:marLeft w:val="0"/>
      <w:marRight w:val="0"/>
      <w:marTop w:val="0"/>
      <w:marBottom w:val="0"/>
      <w:divBdr>
        <w:top w:val="none" w:sz="0" w:space="0" w:color="auto"/>
        <w:left w:val="none" w:sz="0" w:space="0" w:color="auto"/>
        <w:bottom w:val="none" w:sz="0" w:space="0" w:color="auto"/>
        <w:right w:val="none" w:sz="0" w:space="0" w:color="auto"/>
      </w:divBdr>
    </w:div>
    <w:div w:id="1378117148">
      <w:bodyDiv w:val="1"/>
      <w:marLeft w:val="0"/>
      <w:marRight w:val="0"/>
      <w:marTop w:val="0"/>
      <w:marBottom w:val="0"/>
      <w:divBdr>
        <w:top w:val="none" w:sz="0" w:space="0" w:color="auto"/>
        <w:left w:val="none" w:sz="0" w:space="0" w:color="auto"/>
        <w:bottom w:val="none" w:sz="0" w:space="0" w:color="auto"/>
        <w:right w:val="none" w:sz="0" w:space="0" w:color="auto"/>
      </w:divBdr>
    </w:div>
    <w:div w:id="1663971309">
      <w:bodyDiv w:val="1"/>
      <w:marLeft w:val="0"/>
      <w:marRight w:val="0"/>
      <w:marTop w:val="0"/>
      <w:marBottom w:val="0"/>
      <w:divBdr>
        <w:top w:val="none" w:sz="0" w:space="0" w:color="auto"/>
        <w:left w:val="none" w:sz="0" w:space="0" w:color="auto"/>
        <w:bottom w:val="none" w:sz="0" w:space="0" w:color="auto"/>
        <w:right w:val="none" w:sz="0" w:space="0" w:color="auto"/>
      </w:divBdr>
      <w:divsChild>
        <w:div w:id="1802730427">
          <w:marLeft w:val="0"/>
          <w:marRight w:val="0"/>
          <w:marTop w:val="300"/>
          <w:marBottom w:val="0"/>
          <w:divBdr>
            <w:top w:val="none" w:sz="0" w:space="0" w:color="auto"/>
            <w:left w:val="none" w:sz="0" w:space="0" w:color="auto"/>
            <w:bottom w:val="none" w:sz="0" w:space="0" w:color="auto"/>
            <w:right w:val="none" w:sz="0" w:space="0" w:color="auto"/>
          </w:divBdr>
        </w:div>
        <w:div w:id="1813668930">
          <w:marLeft w:val="0"/>
          <w:marRight w:val="0"/>
          <w:marTop w:val="0"/>
          <w:marBottom w:val="0"/>
          <w:divBdr>
            <w:top w:val="none" w:sz="0" w:space="0" w:color="auto"/>
            <w:left w:val="none" w:sz="0" w:space="0" w:color="auto"/>
            <w:bottom w:val="none" w:sz="0" w:space="0" w:color="auto"/>
            <w:right w:val="none" w:sz="0" w:space="0" w:color="auto"/>
          </w:divBdr>
        </w:div>
        <w:div w:id="1785423202">
          <w:marLeft w:val="0"/>
          <w:marRight w:val="0"/>
          <w:marTop w:val="300"/>
          <w:marBottom w:val="0"/>
          <w:divBdr>
            <w:top w:val="none" w:sz="0" w:space="0" w:color="auto"/>
            <w:left w:val="none" w:sz="0" w:space="0" w:color="auto"/>
            <w:bottom w:val="none" w:sz="0" w:space="0" w:color="auto"/>
            <w:right w:val="none" w:sz="0" w:space="0" w:color="auto"/>
          </w:divBdr>
        </w:div>
        <w:div w:id="2073038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lex.es/vid/decreto-18-2020-6-847657465" TargetMode="External"/><Relationship Id="rId18" Type="http://schemas.openxmlformats.org/officeDocument/2006/relationships/hyperlink" Target="https://www.euskadi.eus" TargetMode="External"/><Relationship Id="rId26" Type="http://schemas.openxmlformats.org/officeDocument/2006/relationships/hyperlink" Target="https://www.euskadi.eus/micarpeta" TargetMode="External"/><Relationship Id="rId3" Type="http://schemas.openxmlformats.org/officeDocument/2006/relationships/customXml" Target="../customXml/item3.xml"/><Relationship Id="rId21" Type="http://schemas.openxmlformats.org/officeDocument/2006/relationships/hyperlink" Target="https://www.gazteaukera.euskadi.e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lex.es/vid/decreto-18-2022-23-911224568" TargetMode="External"/><Relationship Id="rId17" Type="http://schemas.openxmlformats.org/officeDocument/2006/relationships/hyperlink" Target="https://www.euskadi.eus/tablon-electronico-anuncios" TargetMode="External"/><Relationship Id="rId25" Type="http://schemas.openxmlformats.org/officeDocument/2006/relationships/hyperlink" Target="https://www.euskadi.eus/tablon-electronico-anuncio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azteaukera.euskadi.eus" TargetMode="External"/><Relationship Id="rId20" Type="http://schemas.openxmlformats.org/officeDocument/2006/relationships/hyperlink" Target="https://www.gazteaukera.euskadi.eus" TargetMode="External"/><Relationship Id="rId29" Type="http://schemas.openxmlformats.org/officeDocument/2006/relationships/hyperlink" Target="https://www.euskadi.eus/clausulas-informativas/web01-sedepd/es/transparencia/103700-capa2-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lex.es/vid/decreto-5-2021-19-856392036" TargetMode="External"/><Relationship Id="rId24" Type="http://schemas.openxmlformats.org/officeDocument/2006/relationships/hyperlink" Target="https://www.gazteaukera.euskadi.eu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uskadi.eus/micarpeta" TargetMode="External"/><Relationship Id="rId23" Type="http://schemas.openxmlformats.org/officeDocument/2006/relationships/hyperlink" Target="https://www.euskadi.eus/tablon-electronico-anuncios" TargetMode="External"/><Relationship Id="rId28" Type="http://schemas.openxmlformats.org/officeDocument/2006/relationships/hyperlink" Target="https://www.euskadi.eus/r33-2288/es/contenidos/autorizacion/alta_terceros/es_7999/alta_terceros.html" TargetMode="External"/><Relationship Id="rId10" Type="http://schemas.openxmlformats.org/officeDocument/2006/relationships/endnotes" Target="endnotes.xml"/><Relationship Id="rId19" Type="http://schemas.openxmlformats.org/officeDocument/2006/relationships/hyperlink" Target="https://www.gazteaukera.euskadi.eus" TargetMode="External"/><Relationship Id="rId31" Type="http://schemas.openxmlformats.org/officeDocument/2006/relationships/hyperlink" Target="https://www.boe.es/buscar/doc.php?id=BOE-A-2018-166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tablon-electronico-anuncios/" TargetMode="External"/><Relationship Id="rId22" Type="http://schemas.openxmlformats.org/officeDocument/2006/relationships/hyperlink" Target="https://www.euskadi.eus/micarpeta" TargetMode="External"/><Relationship Id="rId27" Type="http://schemas.openxmlformats.org/officeDocument/2006/relationships/hyperlink" Target="https://www.euskadi.eus/micarpeta" TargetMode="External"/><Relationship Id="rId30" Type="http://schemas.openxmlformats.org/officeDocument/2006/relationships/hyperlink" Target="https://eur-lex.europa.eu/legal-content/ES/TXT/HTML/?uri=CELEX:32016R0679&amp;fr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dresd\Documents\PLANTILLA%20BOLETIN\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3719D4026D0CC042862B43557B67FBD4" ma:contentTypeVersion="15" ma:contentTypeDescription="Sortu dokumentu berri bat." ma:contentTypeScope="" ma:versionID="bf27e868578f8c158dc9dd2a7c9a190b">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816b2329598ce206562d6a5a1c9729c5"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Zenbaki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Zenbakia" ma:index="19" nillable="true" ma:displayName="Zenbakia" ma:description="Zenbakairen arabera antolatzeko zutabea" ma:format="Dropdown" ma:internalName="Zenbakia"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b452a-3d5f-41a0-84d4-d39aad0673b9}"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Zenbakia xmlns="870f321a-7c98-4edc-98e3-874eacb98e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561B-C00B-4B0A-81DF-AD57962A2C53}"/>
</file>

<file path=customXml/itemProps2.xml><?xml version="1.0" encoding="utf-8"?>
<ds:datastoreItem xmlns:ds="http://schemas.openxmlformats.org/officeDocument/2006/customXml" ds:itemID="{6AE7CE72-511E-485F-B4C0-BF9377EF7FF6}">
  <ds:schemaRefs>
    <ds:schemaRef ds:uri="http://schemas.microsoft.com/office/2006/metadata/properties"/>
    <ds:schemaRef ds:uri="http://schemas.microsoft.com/office/infopath/2007/PartnerControls"/>
    <ds:schemaRef ds:uri="0d62390a-be3b-46cd-9b88-2591ad4c7779"/>
    <ds:schemaRef ds:uri="622679c0-bd55-434f-9177-fd8d9fd001c3"/>
  </ds:schemaRefs>
</ds:datastoreItem>
</file>

<file path=customXml/itemProps3.xml><?xml version="1.0" encoding="utf-8"?>
<ds:datastoreItem xmlns:ds="http://schemas.openxmlformats.org/officeDocument/2006/customXml" ds:itemID="{B905005A-0E88-4BC8-9FEA-EAB5BA3A4EE7}">
  <ds:schemaRefs>
    <ds:schemaRef ds:uri="http://schemas.microsoft.com/sharepoint/v3/contenttype/forms"/>
  </ds:schemaRefs>
</ds:datastoreItem>
</file>

<file path=customXml/itemProps4.xml><?xml version="1.0" encoding="utf-8"?>
<ds:datastoreItem xmlns:ds="http://schemas.openxmlformats.org/officeDocument/2006/customXml" ds:itemID="{606A323B-7B71-4F42-B7C9-487F39F7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BOPV.dot</Template>
  <TotalTime>11</TotalTime>
  <Pages>16</Pages>
  <Words>7555</Words>
  <Characters>43066</Characters>
  <Application>Microsoft Office Word</Application>
  <DocSecurity>0</DocSecurity>
  <Lines>358</Lines>
  <Paragraphs>101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Diez, Olga</dc:creator>
  <cp:keywords/>
  <dc:description/>
  <cp:lastModifiedBy>Armendariz Fernandez, Cristina</cp:lastModifiedBy>
  <cp:revision>3</cp:revision>
  <cp:lastPrinted>2023-05-08T06:20:00Z</cp:lastPrinted>
  <dcterms:created xsi:type="dcterms:W3CDTF">2023-11-08T14:42:00Z</dcterms:created>
  <dcterms:modified xsi:type="dcterms:W3CDTF">2023-11-08T15:00:00Z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y fmtid="{D5CDD505-2E9C-101B-9397-08002B2CF9AE}" pid="3" name="MediaServiceImageTags">
    <vt:lpwstr/>
  </property>
</Properties>
</file>