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4B37" w14:textId="77777777" w:rsidR="007B346E" w:rsidRDefault="007B346E"/>
    <w:p w14:paraId="79836BCC" w14:textId="77777777" w:rsidR="007B346E" w:rsidRDefault="007B346E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1246"/>
        <w:gridCol w:w="1823"/>
        <w:gridCol w:w="3066"/>
      </w:tblGrid>
      <w:tr w:rsidR="007B346E" w14:paraId="513AF78E" w14:textId="77777777" w:rsidTr="008C193B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1CB63D3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17317" w14:textId="77777777" w:rsidR="007B346E" w:rsidRDefault="007B346E">
            <w:pPr>
              <w:jc w:val="center"/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269003D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</w:tr>
      <w:tr w:rsidR="007B346E" w14:paraId="21046847" w14:textId="77777777" w:rsidTr="008C193B">
        <w:trPr>
          <w:trHeight w:val="3099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37E2CB" w14:textId="77777777" w:rsidR="007B346E" w:rsidRDefault="007B346E">
            <w:pPr>
              <w:rPr>
                <w:rFonts w:ascii="Arial" w:hAnsi="Arial"/>
                <w:b/>
                <w:sz w:val="44"/>
              </w:rPr>
            </w:pPr>
          </w:p>
        </w:tc>
      </w:tr>
      <w:tr w:rsidR="007B346E" w:rsidRPr="0054316F" w14:paraId="3526A10D" w14:textId="77777777" w:rsidTr="008C193B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752F7" w14:textId="3DCBD5D3" w:rsidR="007B346E" w:rsidRPr="00AC68FC" w:rsidRDefault="00AC68FC" w:rsidP="00AC68FC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Proyectos</w:t>
            </w:r>
            <w:r w:rsidR="00607B97" w:rsidRPr="0054316F">
              <w:rPr>
                <w:rFonts w:ascii="Arial" w:hAnsi="Arial"/>
                <w:b/>
                <w:sz w:val="44"/>
              </w:rPr>
              <w:t xml:space="preserve"> acción h</w:t>
            </w:r>
            <w:r w:rsidR="00923440" w:rsidRPr="0054316F">
              <w:rPr>
                <w:rFonts w:ascii="Arial" w:hAnsi="Arial"/>
                <w:b/>
                <w:sz w:val="44"/>
              </w:rPr>
              <w:t>umanitaria</w:t>
            </w:r>
          </w:p>
        </w:tc>
      </w:tr>
      <w:tr w:rsidR="007B346E" w:rsidRPr="0054316F" w14:paraId="00E4EC06" w14:textId="77777777" w:rsidTr="008C193B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D48F7" w14:textId="77777777" w:rsidR="007B346E" w:rsidRPr="0054316F" w:rsidRDefault="007B346E">
            <w:pPr>
              <w:pStyle w:val="Ttulo1"/>
            </w:pPr>
          </w:p>
        </w:tc>
      </w:tr>
      <w:tr w:rsidR="007B346E" w:rsidRPr="0054316F" w14:paraId="3CE5A9CB" w14:textId="77777777" w:rsidTr="008C193B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F4FCF" w14:textId="3E8AF69F" w:rsidR="007B346E" w:rsidRPr="0054316F" w:rsidRDefault="007B346E" w:rsidP="00AC68FC">
            <w:pPr>
              <w:pStyle w:val="Ttulo1"/>
            </w:pPr>
            <w:r w:rsidRPr="0054316F">
              <w:t xml:space="preserve">INFORME </w:t>
            </w:r>
            <w:r w:rsidR="00AC68FC">
              <w:t>FINAL</w:t>
            </w:r>
          </w:p>
        </w:tc>
      </w:tr>
      <w:tr w:rsidR="007B346E" w:rsidRPr="0054316F" w14:paraId="59448447" w14:textId="77777777" w:rsidTr="008C193B">
        <w:trPr>
          <w:trHeight w:val="85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51AF9DC6" w14:textId="19919C93" w:rsidR="008C193B" w:rsidRPr="0054316F" w:rsidRDefault="008C193B" w:rsidP="00607B97">
            <w:pPr>
              <w:jc w:val="center"/>
              <w:rPr>
                <w:rFonts w:ascii="Arial" w:hAnsi="Arial" w:cs="Arial"/>
                <w:b/>
                <w:sz w:val="44"/>
              </w:rPr>
            </w:pPr>
          </w:p>
        </w:tc>
      </w:tr>
      <w:tr w:rsidR="008C193B" w:rsidRPr="0054316F" w14:paraId="3EB11110" w14:textId="77777777" w:rsidTr="00D32908">
        <w:trPr>
          <w:trHeight w:val="706"/>
        </w:trPr>
        <w:tc>
          <w:tcPr>
            <w:tcW w:w="4323" w:type="dxa"/>
            <w:gridSpan w:val="2"/>
            <w:vAlign w:val="center"/>
          </w:tcPr>
          <w:p w14:paraId="34937F58" w14:textId="13A10306" w:rsidR="008C193B" w:rsidRPr="008C193B" w:rsidRDefault="008C193B" w:rsidP="007809F4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 xml:space="preserve">Entidad(es) beneficiaria(s): </w:t>
            </w:r>
          </w:p>
        </w:tc>
        <w:tc>
          <w:tcPr>
            <w:tcW w:w="4889" w:type="dxa"/>
            <w:gridSpan w:val="2"/>
            <w:vAlign w:val="center"/>
          </w:tcPr>
          <w:p w14:paraId="19892DDC" w14:textId="77777777" w:rsidR="008C193B" w:rsidRPr="003B37A0" w:rsidRDefault="008C193B" w:rsidP="008C193B">
            <w:pPr>
              <w:spacing w:before="120"/>
              <w:rPr>
                <w:rFonts w:ascii="Arial" w:hAnsi="Arial" w:cs="Arial"/>
              </w:rPr>
            </w:pPr>
          </w:p>
        </w:tc>
      </w:tr>
      <w:tr w:rsidR="007B346E" w:rsidRPr="0054316F" w14:paraId="7084F3DB" w14:textId="77777777" w:rsidTr="00D32908">
        <w:trPr>
          <w:trHeight w:val="283"/>
        </w:trPr>
        <w:tc>
          <w:tcPr>
            <w:tcW w:w="4323" w:type="dxa"/>
            <w:gridSpan w:val="2"/>
            <w:vAlign w:val="center"/>
          </w:tcPr>
          <w:p w14:paraId="29E858DF" w14:textId="77777777" w:rsidR="007B346E" w:rsidRPr="008C193B" w:rsidRDefault="007B346E" w:rsidP="000C1F5A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>Número de expediente:</w:t>
            </w:r>
          </w:p>
        </w:tc>
        <w:tc>
          <w:tcPr>
            <w:tcW w:w="4889" w:type="dxa"/>
            <w:gridSpan w:val="2"/>
            <w:vAlign w:val="center"/>
          </w:tcPr>
          <w:p w14:paraId="51A6367B" w14:textId="77777777" w:rsidR="007B346E" w:rsidRPr="003B37A0" w:rsidRDefault="007B346E">
            <w:pPr>
              <w:spacing w:before="120"/>
              <w:rPr>
                <w:rFonts w:ascii="Arial" w:hAnsi="Arial" w:cs="Arial"/>
              </w:rPr>
            </w:pPr>
          </w:p>
        </w:tc>
      </w:tr>
      <w:tr w:rsidR="007B346E" w:rsidRPr="0054316F" w14:paraId="7060304F" w14:textId="77777777" w:rsidTr="00D32908">
        <w:trPr>
          <w:trHeight w:val="333"/>
        </w:trPr>
        <w:tc>
          <w:tcPr>
            <w:tcW w:w="4323" w:type="dxa"/>
            <w:gridSpan w:val="2"/>
            <w:vAlign w:val="center"/>
          </w:tcPr>
          <w:p w14:paraId="378C1D55" w14:textId="77777777" w:rsidR="007B346E" w:rsidRPr="008C193B" w:rsidRDefault="007B346E" w:rsidP="000C1F5A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>País de ejecución:</w:t>
            </w:r>
          </w:p>
        </w:tc>
        <w:tc>
          <w:tcPr>
            <w:tcW w:w="4889" w:type="dxa"/>
            <w:gridSpan w:val="2"/>
            <w:vAlign w:val="center"/>
          </w:tcPr>
          <w:p w14:paraId="154E1AA0" w14:textId="77777777" w:rsidR="007B346E" w:rsidRPr="003B37A0" w:rsidRDefault="007B346E">
            <w:pPr>
              <w:pStyle w:val="Ttulo2"/>
              <w:spacing w:before="120"/>
              <w:rPr>
                <w:b w:val="0"/>
              </w:rPr>
            </w:pPr>
          </w:p>
        </w:tc>
      </w:tr>
      <w:tr w:rsidR="007B346E" w:rsidRPr="0054316F" w14:paraId="4428E6B2" w14:textId="77777777" w:rsidTr="00D32908">
        <w:trPr>
          <w:trHeight w:val="383"/>
        </w:trPr>
        <w:tc>
          <w:tcPr>
            <w:tcW w:w="4323" w:type="dxa"/>
            <w:gridSpan w:val="2"/>
            <w:vAlign w:val="center"/>
          </w:tcPr>
          <w:p w14:paraId="352A2BC7" w14:textId="77777777" w:rsidR="007B346E" w:rsidRPr="008C193B" w:rsidRDefault="000C1F5A" w:rsidP="000C1F5A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>Título del proyecto</w:t>
            </w:r>
            <w:r w:rsidR="007B346E" w:rsidRPr="008C193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89" w:type="dxa"/>
            <w:gridSpan w:val="2"/>
            <w:vAlign w:val="center"/>
          </w:tcPr>
          <w:p w14:paraId="2DDE4C7B" w14:textId="77777777" w:rsidR="007B346E" w:rsidRPr="003B37A0" w:rsidRDefault="007B346E">
            <w:pPr>
              <w:rPr>
                <w:rFonts w:ascii="Arial" w:hAnsi="Arial" w:cs="Arial"/>
              </w:rPr>
            </w:pPr>
          </w:p>
        </w:tc>
      </w:tr>
      <w:tr w:rsidR="007B346E" w:rsidRPr="0054316F" w14:paraId="5DA6EF89" w14:textId="77777777" w:rsidTr="00D32908">
        <w:trPr>
          <w:trHeight w:val="617"/>
        </w:trPr>
        <w:tc>
          <w:tcPr>
            <w:tcW w:w="4323" w:type="dxa"/>
            <w:gridSpan w:val="2"/>
            <w:vAlign w:val="center"/>
          </w:tcPr>
          <w:p w14:paraId="70271699" w14:textId="77777777" w:rsidR="00042544" w:rsidRPr="008C193B" w:rsidRDefault="007B346E" w:rsidP="000C1F5A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>Número del informe:</w:t>
            </w:r>
          </w:p>
          <w:p w14:paraId="269AE6EA" w14:textId="7286C00B" w:rsidR="003E7D1C" w:rsidRPr="008C193B" w:rsidRDefault="00BE3CA8" w:rsidP="007809F4">
            <w:pPr>
              <w:rPr>
                <w:rFonts w:ascii="Arial" w:hAnsi="Arial" w:cs="Arial"/>
              </w:rPr>
            </w:pPr>
            <w:r w:rsidRPr="008C193B">
              <w:rPr>
                <w:rFonts w:ascii="Arial" w:hAnsi="Arial" w:cs="Arial"/>
              </w:rPr>
              <w:t>(Perí</w:t>
            </w:r>
            <w:r w:rsidR="003E7D1C" w:rsidRPr="008C193B">
              <w:rPr>
                <w:rFonts w:ascii="Arial" w:hAnsi="Arial" w:cs="Arial"/>
              </w:rPr>
              <w:t>odo 1)</w:t>
            </w:r>
          </w:p>
        </w:tc>
        <w:tc>
          <w:tcPr>
            <w:tcW w:w="4889" w:type="dxa"/>
            <w:gridSpan w:val="2"/>
            <w:vAlign w:val="center"/>
          </w:tcPr>
          <w:p w14:paraId="1F997840" w14:textId="77777777" w:rsidR="007B346E" w:rsidRPr="003B37A0" w:rsidRDefault="007B346E">
            <w:pPr>
              <w:spacing w:before="120"/>
              <w:rPr>
                <w:rFonts w:ascii="Arial" w:hAnsi="Arial" w:cs="Arial"/>
              </w:rPr>
            </w:pPr>
          </w:p>
        </w:tc>
      </w:tr>
      <w:tr w:rsidR="007B346E" w:rsidRPr="0054316F" w14:paraId="4C7C1AA6" w14:textId="77777777" w:rsidTr="00D32908">
        <w:trPr>
          <w:trHeight w:val="510"/>
        </w:trPr>
        <w:tc>
          <w:tcPr>
            <w:tcW w:w="4323" w:type="dxa"/>
            <w:gridSpan w:val="2"/>
            <w:vAlign w:val="center"/>
          </w:tcPr>
          <w:p w14:paraId="68405520" w14:textId="77777777" w:rsidR="007B346E" w:rsidRPr="008C193B" w:rsidRDefault="007B346E" w:rsidP="000C1F5A">
            <w:pPr>
              <w:rPr>
                <w:rFonts w:ascii="Arial" w:hAnsi="Arial" w:cs="Arial"/>
                <w:b/>
              </w:rPr>
            </w:pPr>
            <w:r w:rsidRPr="008C193B">
              <w:rPr>
                <w:rFonts w:ascii="Arial" w:hAnsi="Arial" w:cs="Arial"/>
                <w:b/>
              </w:rPr>
              <w:t>Período que cubre este informe:</w:t>
            </w:r>
          </w:p>
          <w:p w14:paraId="070E9E38" w14:textId="77777777" w:rsidR="00042544" w:rsidRPr="008C193B" w:rsidRDefault="00042544" w:rsidP="00BE3CA8">
            <w:pPr>
              <w:rPr>
                <w:rFonts w:ascii="Arial" w:hAnsi="Arial" w:cs="Arial"/>
              </w:rPr>
            </w:pPr>
            <w:r w:rsidRPr="008C193B">
              <w:rPr>
                <w:rFonts w:ascii="Arial" w:hAnsi="Arial" w:cs="Arial"/>
              </w:rPr>
              <w:t>(De día a día)</w:t>
            </w:r>
          </w:p>
        </w:tc>
        <w:tc>
          <w:tcPr>
            <w:tcW w:w="4889" w:type="dxa"/>
            <w:gridSpan w:val="2"/>
            <w:vAlign w:val="center"/>
          </w:tcPr>
          <w:p w14:paraId="56D88BE8" w14:textId="77777777" w:rsidR="007B346E" w:rsidRPr="003B37A0" w:rsidRDefault="007B346E">
            <w:pPr>
              <w:spacing w:before="120"/>
              <w:rPr>
                <w:rFonts w:ascii="Arial" w:hAnsi="Arial" w:cs="Arial"/>
              </w:rPr>
            </w:pPr>
          </w:p>
        </w:tc>
      </w:tr>
      <w:tr w:rsidR="007B346E" w:rsidRPr="0054316F" w14:paraId="5310AE83" w14:textId="77777777" w:rsidTr="00D32908">
        <w:trPr>
          <w:trHeight w:val="293"/>
        </w:trPr>
        <w:tc>
          <w:tcPr>
            <w:tcW w:w="4323" w:type="dxa"/>
            <w:gridSpan w:val="2"/>
            <w:vAlign w:val="center"/>
          </w:tcPr>
          <w:p w14:paraId="50172433" w14:textId="77777777" w:rsidR="007B346E" w:rsidRPr="00AC68FC" w:rsidRDefault="007B346E" w:rsidP="000C1F5A">
            <w:pPr>
              <w:rPr>
                <w:rFonts w:ascii="Arial" w:hAnsi="Arial" w:cs="Arial"/>
                <w:b/>
              </w:rPr>
            </w:pPr>
            <w:r w:rsidRPr="00AC68FC">
              <w:rPr>
                <w:rFonts w:ascii="Arial" w:hAnsi="Arial" w:cs="Arial"/>
                <w:b/>
              </w:rPr>
              <w:t xml:space="preserve">Fecha de </w:t>
            </w:r>
            <w:r w:rsidR="00346F87" w:rsidRPr="00AC68FC">
              <w:rPr>
                <w:rFonts w:ascii="Arial" w:hAnsi="Arial" w:cs="Arial"/>
                <w:b/>
              </w:rPr>
              <w:t>presentación</w:t>
            </w:r>
            <w:r w:rsidRPr="00AC68FC">
              <w:rPr>
                <w:rFonts w:ascii="Arial" w:hAnsi="Arial" w:cs="Arial"/>
                <w:b/>
              </w:rPr>
              <w:t xml:space="preserve"> del informe:</w:t>
            </w:r>
          </w:p>
        </w:tc>
        <w:tc>
          <w:tcPr>
            <w:tcW w:w="4889" w:type="dxa"/>
            <w:gridSpan w:val="2"/>
            <w:vAlign w:val="center"/>
          </w:tcPr>
          <w:p w14:paraId="22D4A6D3" w14:textId="77777777" w:rsidR="007B346E" w:rsidRPr="003B37A0" w:rsidRDefault="007B346E">
            <w:pPr>
              <w:spacing w:before="120"/>
              <w:rPr>
                <w:rFonts w:ascii="Arial" w:hAnsi="Arial" w:cs="Arial"/>
              </w:rPr>
            </w:pPr>
          </w:p>
        </w:tc>
      </w:tr>
      <w:tr w:rsidR="007B346E" w:rsidRPr="0054316F" w14:paraId="7D789DAA" w14:textId="77777777" w:rsidTr="00D32908">
        <w:trPr>
          <w:trHeight w:val="510"/>
        </w:trPr>
        <w:tc>
          <w:tcPr>
            <w:tcW w:w="4323" w:type="dxa"/>
            <w:gridSpan w:val="2"/>
            <w:vAlign w:val="center"/>
          </w:tcPr>
          <w:p w14:paraId="4203CAD4" w14:textId="16422603" w:rsidR="007B346E" w:rsidRPr="00AC68FC" w:rsidRDefault="007B346E" w:rsidP="000C1F5A">
            <w:pPr>
              <w:rPr>
                <w:rFonts w:ascii="Arial" w:hAnsi="Arial" w:cs="Arial"/>
                <w:b/>
              </w:rPr>
            </w:pPr>
            <w:r w:rsidRPr="00AC68FC">
              <w:rPr>
                <w:rFonts w:ascii="Arial" w:hAnsi="Arial" w:cs="Arial"/>
                <w:b/>
              </w:rPr>
              <w:t xml:space="preserve">Persona </w:t>
            </w:r>
            <w:r w:rsidR="007809F4">
              <w:rPr>
                <w:rFonts w:ascii="Arial" w:hAnsi="Arial" w:cs="Arial"/>
                <w:b/>
              </w:rPr>
              <w:t>responsable del informe</w:t>
            </w:r>
            <w:r w:rsidRPr="00AC68FC">
              <w:rPr>
                <w:rFonts w:ascii="Arial" w:hAnsi="Arial" w:cs="Arial"/>
                <w:b/>
              </w:rPr>
              <w:t>:</w:t>
            </w:r>
          </w:p>
          <w:p w14:paraId="26890ECB" w14:textId="77777777" w:rsidR="007B346E" w:rsidRPr="00AC68FC" w:rsidRDefault="007B346E" w:rsidP="000C1F5A">
            <w:pPr>
              <w:rPr>
                <w:rFonts w:ascii="Arial" w:hAnsi="Arial" w:cs="Arial"/>
                <w:b/>
              </w:rPr>
            </w:pPr>
            <w:r w:rsidRPr="00AC68FC">
              <w:rPr>
                <w:rFonts w:ascii="Arial" w:hAnsi="Arial" w:cs="Arial"/>
                <w:b/>
              </w:rPr>
              <w:t>N° de teléfono:</w:t>
            </w:r>
          </w:p>
          <w:p w14:paraId="73094B2C" w14:textId="77777777" w:rsidR="004332FA" w:rsidRPr="00AC68FC" w:rsidRDefault="004332FA" w:rsidP="000C1F5A">
            <w:pPr>
              <w:rPr>
                <w:rFonts w:ascii="Arial" w:hAnsi="Arial" w:cs="Arial"/>
                <w:b/>
              </w:rPr>
            </w:pPr>
            <w:r w:rsidRPr="00AC68FC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4889" w:type="dxa"/>
            <w:gridSpan w:val="2"/>
            <w:vAlign w:val="center"/>
          </w:tcPr>
          <w:p w14:paraId="4695D77C" w14:textId="77777777" w:rsidR="007B346E" w:rsidRPr="003B37A0" w:rsidRDefault="007B346E">
            <w:pPr>
              <w:rPr>
                <w:rFonts w:ascii="Arial" w:hAnsi="Arial" w:cs="Arial"/>
              </w:rPr>
            </w:pPr>
          </w:p>
        </w:tc>
      </w:tr>
    </w:tbl>
    <w:p w14:paraId="55F23A6D" w14:textId="2AB3ED28" w:rsidR="007809F4" w:rsidRDefault="007809F4" w:rsidP="007809F4">
      <w:pPr>
        <w:pStyle w:val="Ttulo3"/>
        <w:ind w:left="284"/>
      </w:pPr>
    </w:p>
    <w:p w14:paraId="539DD5A5" w14:textId="5363D1AF" w:rsidR="007809F4" w:rsidRDefault="007809F4" w:rsidP="007809F4"/>
    <w:p w14:paraId="3770129F" w14:textId="77777777" w:rsidR="007809F4" w:rsidRPr="007809F4" w:rsidRDefault="007809F4" w:rsidP="007809F4"/>
    <w:p w14:paraId="1DFA0F13" w14:textId="77777777" w:rsidR="007809F4" w:rsidRPr="007809F4" w:rsidRDefault="007809F4" w:rsidP="007809F4"/>
    <w:p w14:paraId="174578FF" w14:textId="1A44A171" w:rsidR="007B346E" w:rsidRPr="0054316F" w:rsidRDefault="007B346E">
      <w:pPr>
        <w:pStyle w:val="Ttulo3"/>
        <w:numPr>
          <w:ilvl w:val="0"/>
          <w:numId w:val="4"/>
        </w:numPr>
        <w:tabs>
          <w:tab w:val="clear" w:pos="1080"/>
        </w:tabs>
        <w:ind w:left="284" w:hanging="284"/>
        <w:jc w:val="center"/>
      </w:pPr>
      <w:r w:rsidRPr="0054316F">
        <w:lastRenderedPageBreak/>
        <w:t>INFORMACIÓN GENERAL</w:t>
      </w:r>
    </w:p>
    <w:p w14:paraId="5F3F9A63" w14:textId="77777777" w:rsidR="009039DE" w:rsidRPr="0054316F" w:rsidRDefault="009039DE" w:rsidP="009039DE">
      <w:pPr>
        <w:pStyle w:val="Textoindependiente"/>
        <w:ind w:left="1080"/>
        <w:rPr>
          <w:sz w:val="36"/>
          <w:szCs w:val="36"/>
        </w:rPr>
      </w:pPr>
    </w:p>
    <w:p w14:paraId="2612BA4F" w14:textId="77777777" w:rsidR="009039DE" w:rsidRDefault="009039DE">
      <w:pPr>
        <w:rPr>
          <w:rFonts w:ascii="Arial" w:hAnsi="Arial"/>
          <w:b/>
        </w:rPr>
      </w:pPr>
    </w:p>
    <w:p w14:paraId="37822338" w14:textId="77777777" w:rsidR="007B346E" w:rsidRPr="0054316F" w:rsidRDefault="007B346E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 xml:space="preserve">I.1 Datos entidad(es) </w:t>
      </w:r>
      <w:r w:rsidR="00346F87">
        <w:rPr>
          <w:rFonts w:ascii="Arial" w:hAnsi="Arial"/>
          <w:b/>
        </w:rPr>
        <w:t>beneficiaria</w:t>
      </w:r>
      <w:r w:rsidRPr="0054316F">
        <w:rPr>
          <w:rFonts w:ascii="Arial" w:hAnsi="Arial"/>
          <w:b/>
        </w:rPr>
        <w:t>(s)</w:t>
      </w:r>
      <w:r w:rsidR="00346F87">
        <w:rPr>
          <w:rFonts w:ascii="Arial" w:hAnsi="Arial"/>
          <w:b/>
        </w:rPr>
        <w:t>. En caso de agrupación, se deberán introducir los datos de todas las entidades.</w:t>
      </w:r>
    </w:p>
    <w:p w14:paraId="168DEFDE" w14:textId="77777777" w:rsidR="007B346E" w:rsidRPr="0054316F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698FDEF1" w14:textId="77777777">
        <w:tc>
          <w:tcPr>
            <w:tcW w:w="3740" w:type="dxa"/>
          </w:tcPr>
          <w:p w14:paraId="5E37C6ED" w14:textId="77777777" w:rsidR="0018444C" w:rsidRPr="0054316F" w:rsidRDefault="000901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  <w:r w:rsidR="00346F87">
              <w:rPr>
                <w:rFonts w:ascii="Arial" w:hAnsi="Arial"/>
              </w:rPr>
              <w:t>:</w:t>
            </w:r>
          </w:p>
          <w:p w14:paraId="1CD7638B" w14:textId="77777777" w:rsidR="007B346E" w:rsidRPr="0054316F" w:rsidRDefault="00346F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Dirección:</w:t>
            </w:r>
          </w:p>
          <w:p w14:paraId="0E127F20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N° teléfono</w:t>
            </w:r>
            <w:r w:rsidR="00346F87">
              <w:rPr>
                <w:rFonts w:ascii="Arial" w:hAnsi="Arial"/>
              </w:rPr>
              <w:t>:</w:t>
            </w:r>
          </w:p>
          <w:p w14:paraId="76A3A7DE" w14:textId="77777777" w:rsidR="007B346E" w:rsidRPr="0054316F" w:rsidRDefault="007B346E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Correo electrónico</w:t>
            </w:r>
            <w:r w:rsidR="00346F87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7F6BE728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4F68B5AA" w14:textId="77777777" w:rsidR="00AD1902" w:rsidRPr="0054316F" w:rsidRDefault="00AD1902" w:rsidP="00AD1902">
      <w:pPr>
        <w:rPr>
          <w:rFonts w:ascii="Arial" w:hAnsi="Arial"/>
          <w:b/>
        </w:rPr>
      </w:pPr>
    </w:p>
    <w:p w14:paraId="7F0E2D18" w14:textId="77777777" w:rsidR="007B346E" w:rsidRPr="0054316F" w:rsidRDefault="007B346E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 xml:space="preserve">I.2 Datos </w:t>
      </w:r>
      <w:r w:rsidR="0018444C" w:rsidRPr="0054316F">
        <w:rPr>
          <w:rFonts w:ascii="Arial" w:hAnsi="Arial"/>
          <w:b/>
        </w:rPr>
        <w:t>socia</w:t>
      </w:r>
      <w:r w:rsidRPr="0054316F">
        <w:rPr>
          <w:rFonts w:ascii="Arial" w:hAnsi="Arial"/>
          <w:b/>
        </w:rPr>
        <w:t>(</w:t>
      </w:r>
      <w:r w:rsidR="00205A94" w:rsidRPr="0054316F">
        <w:rPr>
          <w:rFonts w:ascii="Arial" w:hAnsi="Arial"/>
          <w:b/>
        </w:rPr>
        <w:t>e</w:t>
      </w:r>
      <w:r w:rsidRPr="0054316F">
        <w:rPr>
          <w:rFonts w:ascii="Arial" w:hAnsi="Arial"/>
          <w:b/>
        </w:rPr>
        <w:t>s) local(es)</w:t>
      </w:r>
      <w:r w:rsidR="00346F87">
        <w:rPr>
          <w:rFonts w:ascii="Arial" w:hAnsi="Arial"/>
          <w:b/>
        </w:rPr>
        <w:t>. En caso de agrupación, se deberán introducir los datos de todas las socias.</w:t>
      </w:r>
    </w:p>
    <w:p w14:paraId="5DE4F8F6" w14:textId="77777777" w:rsidR="007B346E" w:rsidRPr="00AD1902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155F39B9" w14:textId="77777777">
        <w:tc>
          <w:tcPr>
            <w:tcW w:w="3740" w:type="dxa"/>
          </w:tcPr>
          <w:p w14:paraId="342FF053" w14:textId="77777777" w:rsidR="0018444C" w:rsidRPr="0054316F" w:rsidRDefault="00090106" w:rsidP="001844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  <w:r w:rsidR="00346F87">
              <w:rPr>
                <w:rFonts w:ascii="Arial" w:hAnsi="Arial"/>
              </w:rPr>
              <w:t>:</w:t>
            </w:r>
          </w:p>
          <w:p w14:paraId="2E237CC4" w14:textId="77777777" w:rsidR="007B346E" w:rsidRPr="0054316F" w:rsidRDefault="00346F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Dirección:</w:t>
            </w:r>
          </w:p>
          <w:p w14:paraId="2276322A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N° teléfono</w:t>
            </w:r>
            <w:r w:rsidR="00346F87">
              <w:rPr>
                <w:rFonts w:ascii="Arial" w:hAnsi="Arial"/>
              </w:rPr>
              <w:t>:</w:t>
            </w:r>
          </w:p>
          <w:p w14:paraId="2B6F2942" w14:textId="77777777" w:rsidR="007B346E" w:rsidRPr="0054316F" w:rsidRDefault="007B346E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Correo electrónico</w:t>
            </w:r>
            <w:r w:rsidR="00346F87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628EA510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013618B2" w14:textId="77777777" w:rsidR="007B346E" w:rsidRPr="00AD1902" w:rsidRDefault="007B346E">
      <w:pPr>
        <w:rPr>
          <w:rFonts w:ascii="Arial" w:hAnsi="Arial"/>
          <w:b/>
        </w:rPr>
      </w:pPr>
    </w:p>
    <w:p w14:paraId="135E17C5" w14:textId="77777777" w:rsidR="007B346E" w:rsidRPr="0054316F" w:rsidRDefault="0018444C">
      <w:pPr>
        <w:pStyle w:val="Ttulo2"/>
      </w:pPr>
      <w:r w:rsidRPr="0054316F">
        <w:t xml:space="preserve">I.3 Datos temporales de la </w:t>
      </w:r>
      <w:r w:rsidR="0054316F" w:rsidRPr="0054316F">
        <w:t>intervención</w:t>
      </w:r>
    </w:p>
    <w:p w14:paraId="1BC28F66" w14:textId="77777777" w:rsidR="007B346E" w:rsidRPr="00AD1902" w:rsidRDefault="007B346E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7B346E" w:rsidRPr="0054316F" w14:paraId="7BCC9583" w14:textId="77777777">
        <w:tc>
          <w:tcPr>
            <w:tcW w:w="3740" w:type="dxa"/>
          </w:tcPr>
          <w:p w14:paraId="12040F31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 xml:space="preserve">Fecha de inicio </w:t>
            </w:r>
            <w:r w:rsidR="00346F87">
              <w:rPr>
                <w:rFonts w:ascii="Arial" w:hAnsi="Arial"/>
              </w:rPr>
              <w:t>(según la aceptación de la ayuda)</w:t>
            </w:r>
            <w:r w:rsidR="000C1F5A">
              <w:rPr>
                <w:rFonts w:ascii="Arial" w:hAnsi="Arial"/>
              </w:rPr>
              <w:t>:</w:t>
            </w:r>
          </w:p>
          <w:p w14:paraId="40C77F70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4070C976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Período de ejecución</w:t>
            </w:r>
            <w:r w:rsidR="00346F87">
              <w:rPr>
                <w:rFonts w:ascii="Arial" w:hAnsi="Arial"/>
              </w:rPr>
              <w:t xml:space="preserve"> (meses)</w:t>
            </w:r>
            <w:r w:rsidR="000C1F5A">
              <w:rPr>
                <w:rFonts w:ascii="Arial" w:hAnsi="Arial"/>
              </w:rPr>
              <w:t>:</w:t>
            </w:r>
          </w:p>
          <w:p w14:paraId="41ED86E3" w14:textId="77777777" w:rsidR="00AD1902" w:rsidRDefault="00AD1902">
            <w:pPr>
              <w:rPr>
                <w:rFonts w:ascii="Arial" w:hAnsi="Arial"/>
              </w:rPr>
            </w:pPr>
          </w:p>
          <w:p w14:paraId="505C9632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Fecha prevista de finalización</w:t>
            </w:r>
            <w:r w:rsidR="00AD1902">
              <w:rPr>
                <w:rFonts w:ascii="Arial" w:hAnsi="Arial"/>
              </w:rPr>
              <w:t>:</w:t>
            </w:r>
          </w:p>
          <w:p w14:paraId="0AFACCF1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5294E5AF" w14:textId="77777777" w:rsidR="0018444C" w:rsidRPr="0054316F" w:rsidRDefault="0018444C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Prórroga q</w:t>
            </w:r>
            <w:r w:rsidR="000C1F5A">
              <w:rPr>
                <w:rFonts w:ascii="Arial" w:hAnsi="Arial"/>
              </w:rPr>
              <w:t>ue no afecta al desarrollo del proyecto</w:t>
            </w:r>
            <w:r w:rsidRPr="0054316F">
              <w:rPr>
                <w:rFonts w:ascii="Arial" w:hAnsi="Arial"/>
              </w:rPr>
              <w:t>: Sí/No</w:t>
            </w:r>
          </w:p>
          <w:p w14:paraId="353C43E4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64054915" w14:textId="77777777" w:rsidR="007B346E" w:rsidRPr="0054316F" w:rsidRDefault="007B346E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 xml:space="preserve">Prórroga </w:t>
            </w:r>
            <w:r w:rsidR="0018444C" w:rsidRPr="0054316F">
              <w:rPr>
                <w:rFonts w:ascii="Arial" w:hAnsi="Arial"/>
              </w:rPr>
              <w:t xml:space="preserve">que afecta al desarrollo </w:t>
            </w:r>
            <w:r w:rsidR="000C1F5A">
              <w:rPr>
                <w:rFonts w:ascii="Arial" w:hAnsi="Arial"/>
              </w:rPr>
              <w:t>del proyecto</w:t>
            </w:r>
            <w:r w:rsidR="0018444C" w:rsidRPr="0054316F">
              <w:rPr>
                <w:rFonts w:ascii="Arial" w:hAnsi="Arial"/>
              </w:rPr>
              <w:t>: Sí/No. Fecha de resolución</w:t>
            </w:r>
          </w:p>
          <w:p w14:paraId="39D1A0DE" w14:textId="77777777" w:rsidR="0018444C" w:rsidRPr="0054316F" w:rsidRDefault="0018444C">
            <w:pPr>
              <w:rPr>
                <w:rFonts w:ascii="Arial" w:hAnsi="Arial"/>
              </w:rPr>
            </w:pPr>
          </w:p>
          <w:p w14:paraId="3A153040" w14:textId="77777777" w:rsidR="007B346E" w:rsidRPr="0054316F" w:rsidRDefault="007B346E" w:rsidP="000C1F5A">
            <w:pPr>
              <w:rPr>
                <w:rFonts w:ascii="Arial" w:hAnsi="Arial"/>
                <w:b/>
              </w:rPr>
            </w:pPr>
            <w:r w:rsidRPr="0054316F">
              <w:rPr>
                <w:rFonts w:ascii="Arial" w:hAnsi="Arial"/>
              </w:rPr>
              <w:t>Fecha de finalización real</w:t>
            </w:r>
            <w:r w:rsidR="000C1F5A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59E8EBA7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  <w:p w14:paraId="57A54ECB" w14:textId="77777777" w:rsidR="007B346E" w:rsidRPr="0054316F" w:rsidRDefault="007B346E">
            <w:pPr>
              <w:rPr>
                <w:rFonts w:ascii="Arial" w:hAnsi="Arial"/>
                <w:b/>
              </w:rPr>
            </w:pPr>
          </w:p>
        </w:tc>
      </w:tr>
    </w:tbl>
    <w:p w14:paraId="7290C5A3" w14:textId="77777777" w:rsidR="007B346E" w:rsidRPr="0054316F" w:rsidRDefault="007B346E"/>
    <w:p w14:paraId="36FAF294" w14:textId="77777777" w:rsidR="00FC5567" w:rsidRPr="0054316F" w:rsidRDefault="00FC5567"/>
    <w:p w14:paraId="5438F50D" w14:textId="77777777" w:rsidR="00FC5567" w:rsidRPr="0054316F" w:rsidRDefault="00FC5567"/>
    <w:p w14:paraId="281DD309" w14:textId="77777777" w:rsidR="00FC5567" w:rsidRPr="0054316F" w:rsidRDefault="00FC5567"/>
    <w:p w14:paraId="1B35B58C" w14:textId="77777777" w:rsidR="00FC5567" w:rsidRPr="0054316F" w:rsidRDefault="00FC5567"/>
    <w:p w14:paraId="768274F4" w14:textId="77777777" w:rsidR="0018444C" w:rsidRPr="0054316F" w:rsidRDefault="0018444C"/>
    <w:p w14:paraId="05CD9E38" w14:textId="77777777" w:rsidR="0018444C" w:rsidRPr="0054316F" w:rsidRDefault="0018444C"/>
    <w:p w14:paraId="3C3B7B46" w14:textId="77777777" w:rsidR="007B346E" w:rsidRPr="0054316F" w:rsidRDefault="007B346E" w:rsidP="001B180B">
      <w:pPr>
        <w:rPr>
          <w:rFonts w:ascii="Arial" w:hAnsi="Arial" w:cs="Arial"/>
          <w:b/>
        </w:rPr>
      </w:pPr>
      <w:r w:rsidRPr="0054316F">
        <w:br w:type="page"/>
      </w:r>
      <w:r w:rsidRPr="0054316F">
        <w:rPr>
          <w:rFonts w:ascii="Arial" w:hAnsi="Arial" w:cs="Arial"/>
          <w:b/>
        </w:rPr>
        <w:lastRenderedPageBreak/>
        <w:t>I.</w:t>
      </w:r>
      <w:r w:rsidR="00EF5200" w:rsidRPr="0054316F">
        <w:rPr>
          <w:rFonts w:ascii="Arial" w:hAnsi="Arial" w:cs="Arial"/>
          <w:b/>
        </w:rPr>
        <w:t>4</w:t>
      </w:r>
      <w:r w:rsidRPr="0054316F">
        <w:rPr>
          <w:rFonts w:ascii="Arial" w:hAnsi="Arial" w:cs="Arial"/>
          <w:b/>
        </w:rPr>
        <w:t xml:space="preserve"> Descripción resumida del proyecto</w:t>
      </w:r>
      <w:r w:rsidR="0018444C" w:rsidRPr="0054316F">
        <w:rPr>
          <w:rFonts w:ascii="Arial" w:hAnsi="Arial" w:cs="Arial"/>
          <w:b/>
        </w:rPr>
        <w:t xml:space="preserve"> </w:t>
      </w:r>
    </w:p>
    <w:p w14:paraId="50F4F75B" w14:textId="77777777" w:rsidR="007B346E" w:rsidRPr="0054316F" w:rsidRDefault="007B346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B346E" w:rsidRPr="0054316F" w14:paraId="09FCC59A" w14:textId="77777777">
        <w:tc>
          <w:tcPr>
            <w:tcW w:w="9212" w:type="dxa"/>
          </w:tcPr>
          <w:p w14:paraId="60C25079" w14:textId="77777777" w:rsidR="007B346E" w:rsidRPr="0054316F" w:rsidRDefault="007B346E">
            <w:pPr>
              <w:rPr>
                <w:rFonts w:ascii="Arial" w:hAnsi="Arial"/>
              </w:rPr>
            </w:pPr>
          </w:p>
          <w:p w14:paraId="199619CF" w14:textId="77777777" w:rsidR="007B346E" w:rsidRPr="0054316F" w:rsidRDefault="007B346E">
            <w:pPr>
              <w:rPr>
                <w:rFonts w:ascii="Arial" w:hAnsi="Arial"/>
              </w:rPr>
            </w:pPr>
          </w:p>
          <w:p w14:paraId="2E68EA99" w14:textId="77777777" w:rsidR="007B346E" w:rsidRPr="0054316F" w:rsidRDefault="007B346E">
            <w:pPr>
              <w:rPr>
                <w:rFonts w:ascii="Arial" w:hAnsi="Arial"/>
              </w:rPr>
            </w:pPr>
          </w:p>
        </w:tc>
      </w:tr>
    </w:tbl>
    <w:p w14:paraId="41356C81" w14:textId="77777777" w:rsidR="007B346E" w:rsidRPr="0054316F" w:rsidRDefault="007B346E">
      <w:pPr>
        <w:rPr>
          <w:rFonts w:ascii="Arial" w:hAnsi="Arial"/>
        </w:rPr>
      </w:pPr>
    </w:p>
    <w:p w14:paraId="3990563F" w14:textId="77777777" w:rsidR="007B346E" w:rsidRPr="0054316F" w:rsidRDefault="007B346E">
      <w:pPr>
        <w:rPr>
          <w:rFonts w:ascii="Arial" w:hAnsi="Arial"/>
        </w:rPr>
      </w:pPr>
    </w:p>
    <w:p w14:paraId="7149905E" w14:textId="77777777" w:rsidR="007B346E" w:rsidRPr="0054316F" w:rsidRDefault="007B346E">
      <w:pPr>
        <w:pStyle w:val="Ttulo1"/>
      </w:pPr>
      <w:r w:rsidRPr="0054316F">
        <w:br w:type="page"/>
      </w:r>
      <w:r w:rsidR="00DE7FE8" w:rsidRPr="0054316F">
        <w:lastRenderedPageBreak/>
        <w:t>II. SEGUIMIENTO TÉ</w:t>
      </w:r>
      <w:r w:rsidRPr="0054316F">
        <w:t>CNICO</w:t>
      </w:r>
    </w:p>
    <w:p w14:paraId="2E344C0D" w14:textId="77777777" w:rsidR="009039DE" w:rsidRPr="0054316F" w:rsidRDefault="009039DE" w:rsidP="009039DE">
      <w:pPr>
        <w:pStyle w:val="Textoindependiente"/>
        <w:ind w:left="567" w:hanging="567"/>
        <w:rPr>
          <w:sz w:val="36"/>
          <w:szCs w:val="36"/>
        </w:rPr>
      </w:pPr>
    </w:p>
    <w:p w14:paraId="275669C3" w14:textId="77777777" w:rsidR="009039DE" w:rsidRDefault="009039DE" w:rsidP="009039DE">
      <w:pPr>
        <w:rPr>
          <w:rFonts w:ascii="Arial" w:hAnsi="Arial"/>
          <w:b/>
        </w:rPr>
      </w:pPr>
    </w:p>
    <w:p w14:paraId="39242BEA" w14:textId="77777777" w:rsidR="007B346E" w:rsidRPr="0054316F" w:rsidRDefault="007B346E">
      <w:pPr>
        <w:pStyle w:val="Ttulo2"/>
        <w:tabs>
          <w:tab w:val="left" w:pos="425"/>
        </w:tabs>
      </w:pPr>
      <w:r w:rsidRPr="0054316F">
        <w:t>II.1</w:t>
      </w:r>
      <w:r w:rsidRPr="0054316F">
        <w:tab/>
        <w:t>Descripción resumida del desarrollo del proyecto</w:t>
      </w:r>
    </w:p>
    <w:p w14:paraId="3BB59430" w14:textId="77777777" w:rsidR="007B346E" w:rsidRDefault="007B346E">
      <w:pPr>
        <w:rPr>
          <w:rFonts w:ascii="Arial" w:hAnsi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E3CA8" w:rsidRPr="0054316F" w14:paraId="7C5440C7" w14:textId="77777777" w:rsidTr="00BE3CA8">
        <w:tc>
          <w:tcPr>
            <w:tcW w:w="9212" w:type="dxa"/>
          </w:tcPr>
          <w:p w14:paraId="4002C9A8" w14:textId="77777777" w:rsidR="00BE3CA8" w:rsidRPr="0054316F" w:rsidRDefault="00BE3CA8" w:rsidP="00C45148">
            <w:pPr>
              <w:rPr>
                <w:rFonts w:ascii="Arial" w:hAnsi="Arial"/>
              </w:rPr>
            </w:pPr>
          </w:p>
          <w:p w14:paraId="45FF122A" w14:textId="77777777" w:rsidR="00BE3CA8" w:rsidRPr="0054316F" w:rsidRDefault="00BE3CA8" w:rsidP="00C45148">
            <w:pPr>
              <w:rPr>
                <w:rFonts w:ascii="Arial" w:hAnsi="Arial"/>
              </w:rPr>
            </w:pPr>
          </w:p>
          <w:p w14:paraId="6568B0D1" w14:textId="77777777" w:rsidR="00BE3CA8" w:rsidRPr="0054316F" w:rsidRDefault="00BE3CA8" w:rsidP="00C45148">
            <w:pPr>
              <w:rPr>
                <w:rFonts w:ascii="Arial" w:hAnsi="Arial"/>
              </w:rPr>
            </w:pPr>
          </w:p>
        </w:tc>
      </w:tr>
    </w:tbl>
    <w:p w14:paraId="4745FFFD" w14:textId="77777777" w:rsidR="00AD1902" w:rsidRDefault="00AD1902" w:rsidP="00AD1902">
      <w:pPr>
        <w:rPr>
          <w:rFonts w:ascii="Arial" w:hAnsi="Arial"/>
          <w:b/>
        </w:rPr>
      </w:pPr>
    </w:p>
    <w:p w14:paraId="637A63C0" w14:textId="77777777" w:rsidR="007B346E" w:rsidRPr="0054316F" w:rsidRDefault="00090106" w:rsidP="00352ADB">
      <w:pPr>
        <w:pStyle w:val="Ttulo2"/>
        <w:jc w:val="both"/>
      </w:pPr>
      <w:r>
        <w:t>II.2</w:t>
      </w:r>
      <w:r w:rsidR="007B346E" w:rsidRPr="0054316F">
        <w:tab/>
        <w:t>Matriz de planificación</w:t>
      </w:r>
      <w:r w:rsidR="00AD1902">
        <w:t>.</w:t>
      </w:r>
      <w:r w:rsidR="00AD1902" w:rsidRPr="00AD1902">
        <w:t xml:space="preserve"> </w:t>
      </w:r>
      <w:r w:rsidR="00AD1902">
        <w:t>Reflejará el grado de consecución de los indicadores y de implementación de las actividades. Así mismo, incluirá los cambios sustanciales además de los no sustanciales.</w:t>
      </w:r>
    </w:p>
    <w:p w14:paraId="6951AA98" w14:textId="77777777" w:rsidR="007B346E" w:rsidRPr="0054316F" w:rsidRDefault="007B346E">
      <w:pPr>
        <w:rPr>
          <w:rFonts w:ascii="Arial" w:hAnsi="Arial"/>
        </w:rPr>
      </w:pPr>
    </w:p>
    <w:p w14:paraId="7D0A6DFE" w14:textId="77777777" w:rsidR="00FC5567" w:rsidRPr="0054316F" w:rsidRDefault="00FC5567">
      <w:pPr>
        <w:rPr>
          <w:rFonts w:ascii="Arial" w:hAnsi="Arial"/>
        </w:rPr>
      </w:pPr>
    </w:p>
    <w:p w14:paraId="33A92D4F" w14:textId="77777777" w:rsidR="00FC5567" w:rsidRPr="0054316F" w:rsidRDefault="00FC5567">
      <w:pPr>
        <w:rPr>
          <w:rFonts w:ascii="Arial" w:hAnsi="Arial"/>
        </w:rPr>
        <w:sectPr w:rsidR="00FC5567" w:rsidRPr="005431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134" w:bottom="1418" w:left="1701" w:header="720" w:footer="720" w:gutter="0"/>
          <w:cols w:space="708"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2835"/>
        <w:gridCol w:w="2409"/>
        <w:gridCol w:w="5245"/>
      </w:tblGrid>
      <w:tr w:rsidR="00FC5567" w:rsidRPr="00D34F2B" w14:paraId="7B202376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3C00EB" w14:textId="77777777" w:rsidR="00FC5567" w:rsidRPr="00D34F2B" w:rsidRDefault="00FC5567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OBJETIVO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FC33AE" w14:textId="77777777" w:rsidR="00FC5567" w:rsidRPr="00D34F2B" w:rsidRDefault="00FC5567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INDICADORES </w:t>
            </w:r>
            <w:r w:rsidR="00F61A41"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PREVISTOS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75ADF" w14:textId="77777777" w:rsidR="00FC5567" w:rsidRPr="00D34F2B" w:rsidRDefault="00AD1902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GRADO DE CONSECUCIÓN DE INDICADORES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613DA" w14:textId="77777777" w:rsidR="00FC5567" w:rsidRPr="00D34F2B" w:rsidRDefault="00FC5567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FUENTES DE VERIFICACIÓN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448F9" w14:textId="77777777" w:rsidR="00E52593" w:rsidRPr="00D34F2B" w:rsidRDefault="00BB327F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COMENTARIOS</w:t>
            </w:r>
          </w:p>
        </w:tc>
      </w:tr>
      <w:tr w:rsidR="00FC5567" w:rsidRPr="00D34F2B" w14:paraId="500F3283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701D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GENERAL </w:t>
            </w:r>
          </w:p>
          <w:p w14:paraId="07C2C0F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5571483A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CAF03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2ED0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C88A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375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FC5567" w:rsidRPr="00D34F2B" w14:paraId="69F7CD2B" w14:textId="77777777" w:rsidTr="00D34F2B">
        <w:trPr>
          <w:trHeight w:val="9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BBF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ESPECÍFICO </w:t>
            </w:r>
          </w:p>
          <w:p w14:paraId="2D6577B5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28AE2768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3A7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I.O.V.1.O.E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437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DEE1" w14:textId="77777777" w:rsidR="00FC5567" w:rsidRPr="00D34F2B" w:rsidRDefault="000C1F5A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F.V.1.:</w:t>
            </w:r>
          </w:p>
          <w:p w14:paraId="7E2255D8" w14:textId="77777777" w:rsidR="00FC5567" w:rsidRPr="00D34F2B" w:rsidRDefault="000C1F5A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06444645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6FD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04FA7B4B" w14:textId="77777777" w:rsidTr="00D34F2B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D5B1" w14:textId="77777777" w:rsidR="00FC5567" w:rsidRPr="00D34F2B" w:rsidRDefault="00FC5567" w:rsidP="00D34F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D6C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I.O.V.2.O.E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0E60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508A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0C1F5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17A7ABE8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167A9ACE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9B2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53C8006C" w14:textId="77777777" w:rsidTr="00D34F2B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86B" w14:textId="77777777" w:rsidR="00FC5567" w:rsidRPr="00D34F2B" w:rsidRDefault="00FC5567" w:rsidP="00D34F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BEE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857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9BC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A8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6E9C43AE" w14:textId="77777777" w:rsidTr="00D34F2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033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3319B9AA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CF4705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128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I.O.V.1.R.1.: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BD94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CA2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0C1F5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3789A2D6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3638B95E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2BE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255AF261" w14:textId="77777777" w:rsidTr="00D34F2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6E75" w14:textId="77777777" w:rsidR="00FC5567" w:rsidRPr="00D34F2B" w:rsidRDefault="00FC5567" w:rsidP="00D34F2B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6F45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I.O.V.2.R.1.: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9224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5476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0C1F5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1FABDD21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1F4EFF8D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7F6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3AFECF2B" w14:textId="77777777" w:rsidTr="00D34F2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A28" w14:textId="77777777" w:rsidR="00FC5567" w:rsidRPr="00D34F2B" w:rsidRDefault="00FC5567" w:rsidP="00D34F2B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EFC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3D8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51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78A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C5567" w:rsidRPr="00D34F2B" w14:paraId="70883C02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940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3EB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I.O.V.1.R.2.: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85C7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11B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0C1F5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62942C2B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696F52C6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5802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FC5567" w:rsidRPr="00D34F2B" w14:paraId="21D72C86" w14:textId="77777777" w:rsidTr="00D34F2B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1F86" w14:textId="77777777" w:rsidR="00FC5567" w:rsidRPr="00D34F2B" w:rsidRDefault="003702B6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8D4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I.O.V.2.R.2.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BFD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A3FC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0C1F5A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41A9C3C1" w14:textId="77777777" w:rsidR="00FC5567" w:rsidRPr="00D34F2B" w:rsidRDefault="00051299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 w:rsidR="00FC5567"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28C78859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91E1" w14:textId="77777777" w:rsidR="00FC5567" w:rsidRPr="00D34F2B" w:rsidRDefault="00FC5567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</w:tbl>
    <w:p w14:paraId="56D3C49B" w14:textId="77777777" w:rsidR="00FC5567" w:rsidRDefault="00FC5567">
      <w:pPr>
        <w:rPr>
          <w:rFonts w:ascii="Arial" w:hAnsi="Arial"/>
        </w:rPr>
      </w:pPr>
    </w:p>
    <w:p w14:paraId="152A436E" w14:textId="77777777" w:rsidR="00451982" w:rsidRDefault="00451982">
      <w:pPr>
        <w:rPr>
          <w:rFonts w:ascii="Arial" w:hAnsi="Arial"/>
        </w:rPr>
      </w:pPr>
    </w:p>
    <w:p w14:paraId="116993A1" w14:textId="77777777" w:rsidR="00451982" w:rsidRDefault="00451982">
      <w:pPr>
        <w:rPr>
          <w:rFonts w:ascii="Arial" w:hAnsi="Arial"/>
        </w:rPr>
      </w:pPr>
    </w:p>
    <w:p w14:paraId="1A51319A" w14:textId="77777777" w:rsidR="00451982" w:rsidRDefault="00451982">
      <w:pPr>
        <w:rPr>
          <w:rFonts w:ascii="Arial" w:hAnsi="Arial"/>
        </w:rPr>
      </w:pPr>
    </w:p>
    <w:p w14:paraId="37E89792" w14:textId="77777777" w:rsidR="00451982" w:rsidRDefault="00451982">
      <w:pPr>
        <w:rPr>
          <w:rFonts w:ascii="Arial" w:hAnsi="Arial"/>
        </w:rPr>
      </w:pPr>
    </w:p>
    <w:p w14:paraId="710B7F79" w14:textId="77777777" w:rsidR="00451982" w:rsidRDefault="00451982">
      <w:pPr>
        <w:rPr>
          <w:rFonts w:ascii="Arial" w:hAnsi="Arial"/>
        </w:rPr>
      </w:pPr>
    </w:p>
    <w:p w14:paraId="61263114" w14:textId="77777777" w:rsidR="00451982" w:rsidRDefault="00451982">
      <w:pPr>
        <w:rPr>
          <w:rFonts w:ascii="Arial" w:hAnsi="Arial"/>
        </w:rPr>
      </w:pPr>
    </w:p>
    <w:p w14:paraId="1135AA4E" w14:textId="77777777" w:rsidR="00451982" w:rsidRDefault="00451982">
      <w:pPr>
        <w:rPr>
          <w:rFonts w:ascii="Arial" w:hAnsi="Arial"/>
        </w:rPr>
      </w:pPr>
    </w:p>
    <w:p w14:paraId="52D3243D" w14:textId="77777777" w:rsidR="00451982" w:rsidRPr="0054316F" w:rsidRDefault="00451982">
      <w:pPr>
        <w:rPr>
          <w:rFonts w:ascii="Arial" w:hAnsi="Arial"/>
        </w:rPr>
      </w:pPr>
    </w:p>
    <w:p w14:paraId="092210F4" w14:textId="77777777" w:rsidR="00FC5567" w:rsidRPr="0054316F" w:rsidRDefault="00FC5567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1"/>
        <w:gridCol w:w="2835"/>
      </w:tblGrid>
      <w:tr w:rsidR="00042544" w:rsidRPr="002E7866" w14:paraId="0BCD6035" w14:textId="77777777" w:rsidTr="00BE3CA8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11D7B" w14:textId="77777777" w:rsidR="00042544" w:rsidRPr="00BE3CA8" w:rsidRDefault="00042544" w:rsidP="00AD1902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0F04E468" w14:textId="77777777" w:rsidR="00042544" w:rsidRPr="00BE3CA8" w:rsidRDefault="00042544" w:rsidP="00AD1902">
            <w:pPr>
              <w:jc w:val="center"/>
              <w:rPr>
                <w:rFonts w:ascii="Arial" w:hAnsi="Arial"/>
                <w:sz w:val="20"/>
              </w:rPr>
            </w:pPr>
            <w:r w:rsidRPr="00BE3CA8">
              <w:rPr>
                <w:rFonts w:ascii="Arial" w:hAnsi="Arial"/>
                <w:sz w:val="20"/>
              </w:rPr>
              <w:t>(Incluir todas las actividades de la MML aprobada)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B32D6" w14:textId="77777777" w:rsidR="00042544" w:rsidRPr="00BE3CA8" w:rsidRDefault="00042544" w:rsidP="00D34F2B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2D9A1967" w14:textId="77777777" w:rsidR="00042544" w:rsidRPr="00BE3CA8" w:rsidRDefault="00042544" w:rsidP="00051299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hAnsi="Arial"/>
                <w:sz w:val="20"/>
              </w:rPr>
              <w:t>(Desestimada/ no iniciada/ en proceso/ retrasada/ concluida)</w:t>
            </w:r>
          </w:p>
        </w:tc>
      </w:tr>
      <w:tr w:rsidR="00042544" w:rsidRPr="002E7866" w14:paraId="20F9C82A" w14:textId="77777777" w:rsidTr="00BE3CA8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9849" w14:textId="77777777" w:rsidR="00042544" w:rsidRPr="00BE3CA8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09DB" w14:textId="77777777" w:rsidR="00042544" w:rsidRPr="002E7866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042544" w:rsidRPr="002E7866" w14:paraId="3FDC60B5" w14:textId="77777777" w:rsidTr="00BE3CA8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B02D" w14:textId="77777777" w:rsidR="00042544" w:rsidRPr="00BE3CA8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7BAC" w14:textId="77777777" w:rsidR="00042544" w:rsidRPr="002E7866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042544" w:rsidRPr="002E7866" w14:paraId="76054F43" w14:textId="77777777" w:rsidTr="00BE3CA8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6D3" w14:textId="77777777" w:rsidR="00042544" w:rsidRPr="00BE3CA8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12AD" w14:textId="77777777" w:rsidR="00042544" w:rsidRPr="002E7866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042544" w:rsidRPr="002E7866" w14:paraId="4DBA3B0E" w14:textId="77777777" w:rsidTr="00BE3CA8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A411" w14:textId="77777777" w:rsidR="00042544" w:rsidRPr="00BE3CA8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FB36" w14:textId="77777777" w:rsidR="00042544" w:rsidRPr="002E7866" w:rsidRDefault="00042544" w:rsidP="00D34F2B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7C786C43" w14:textId="77777777" w:rsidR="00BB327F" w:rsidRDefault="00BB327F">
      <w:pPr>
        <w:rPr>
          <w:rFonts w:ascii="Arial" w:hAnsi="Arial"/>
          <w:highlight w:val="yellow"/>
        </w:rPr>
      </w:pPr>
    </w:p>
    <w:p w14:paraId="32DE40EC" w14:textId="77777777" w:rsidR="00BE3CA8" w:rsidRPr="002E7866" w:rsidRDefault="00BE3CA8">
      <w:pPr>
        <w:rPr>
          <w:rFonts w:ascii="Arial" w:hAnsi="Arial"/>
          <w:highlight w:val="yellow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042544" w:rsidRPr="002E7866" w14:paraId="6A828935" w14:textId="77777777" w:rsidTr="00BE3CA8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D7DDF" w14:textId="77777777" w:rsidR="00042544" w:rsidRPr="00042544" w:rsidRDefault="00042544" w:rsidP="0004254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BE3CA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1.1. </w:t>
            </w:r>
            <w:r w:rsidRPr="00BE3CA8">
              <w:rPr>
                <w:rFonts w:ascii="Arial" w:hAnsi="Arial"/>
                <w:sz w:val="20"/>
              </w:rPr>
              <w:t>(Indicar título)</w:t>
            </w:r>
          </w:p>
        </w:tc>
      </w:tr>
      <w:tr w:rsidR="00042544" w:rsidRPr="002E7866" w14:paraId="28D93294" w14:textId="77777777" w:rsidTr="00BE3CA8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51C" w14:textId="77777777" w:rsidR="00042544" w:rsidRDefault="00042544" w:rsidP="0004254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43EEBA81" w14:textId="77777777" w:rsidR="00042544" w:rsidRDefault="00042544" w:rsidP="0004254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3875BDB5" w14:textId="77777777" w:rsidR="00042544" w:rsidRDefault="00042544" w:rsidP="0004254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7FB903D" w14:textId="77777777" w:rsidR="00042544" w:rsidRPr="00042544" w:rsidRDefault="00042544" w:rsidP="0004254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F761702" w14:textId="77777777" w:rsidR="00E52593" w:rsidRPr="0054316F" w:rsidRDefault="00451982">
      <w:pPr>
        <w:rPr>
          <w:rFonts w:ascii="Arial" w:hAnsi="Arial"/>
        </w:rPr>
      </w:pPr>
      <w:r w:rsidRPr="0054316F">
        <w:rPr>
          <w:rFonts w:ascii="Arial" w:hAnsi="Arial"/>
        </w:rPr>
        <w:t xml:space="preserve"> 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042544" w:rsidRPr="002E7866" w14:paraId="7A41176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D66E4" w14:textId="77777777" w:rsidR="00042544" w:rsidRP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042544" w:rsidRPr="002E7866" w14:paraId="4500989F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13A6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459D8352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6C3CD96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0B2C370" w14:textId="77777777" w:rsidR="00042544" w:rsidRP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42EBEC0B" w14:textId="77777777" w:rsidR="007B346E" w:rsidRDefault="007B346E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042544" w:rsidRPr="002E7866" w14:paraId="651C176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CB4B7E" w14:textId="77777777" w:rsidR="00042544" w:rsidRP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1.3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042544" w:rsidRPr="002E7866" w14:paraId="5B7BF02A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920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5696F107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77A9806B" w14:textId="77777777" w:rsid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3CB088C6" w14:textId="77777777" w:rsidR="00042544" w:rsidRPr="00042544" w:rsidRDefault="00042544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CB96C1A" w14:textId="77777777" w:rsidR="00042544" w:rsidRDefault="00042544">
      <w:pPr>
        <w:rPr>
          <w:rFonts w:ascii="Arial" w:hAnsi="Arial"/>
        </w:rPr>
      </w:pPr>
    </w:p>
    <w:p w14:paraId="3074EA0D" w14:textId="77777777" w:rsidR="00451982" w:rsidRDefault="00451982">
      <w:pPr>
        <w:rPr>
          <w:rFonts w:ascii="Arial" w:hAnsi="Arial"/>
        </w:rPr>
      </w:pPr>
    </w:p>
    <w:p w14:paraId="1043CEF1" w14:textId="77777777" w:rsidR="00A73816" w:rsidRDefault="00A73816">
      <w:pPr>
        <w:rPr>
          <w:rFonts w:ascii="Arial" w:hAnsi="Arial"/>
        </w:rPr>
      </w:pPr>
    </w:p>
    <w:p w14:paraId="14669B57" w14:textId="77777777" w:rsidR="00A73816" w:rsidRDefault="00A73816">
      <w:pPr>
        <w:rPr>
          <w:rFonts w:ascii="Arial" w:hAnsi="Arial"/>
        </w:rPr>
      </w:pPr>
    </w:p>
    <w:p w14:paraId="3F621D64" w14:textId="77777777" w:rsidR="00A73816" w:rsidRDefault="00A73816">
      <w:pPr>
        <w:rPr>
          <w:rFonts w:ascii="Arial" w:hAnsi="Arial"/>
        </w:rPr>
      </w:pPr>
    </w:p>
    <w:p w14:paraId="320E556D" w14:textId="77777777" w:rsidR="00A73816" w:rsidRDefault="00A73816">
      <w:pPr>
        <w:rPr>
          <w:rFonts w:ascii="Arial" w:hAnsi="Arial"/>
        </w:rPr>
      </w:pPr>
    </w:p>
    <w:p w14:paraId="6AF0171A" w14:textId="77777777" w:rsidR="00A73816" w:rsidRDefault="00A73816">
      <w:pPr>
        <w:rPr>
          <w:rFonts w:ascii="Arial" w:hAnsi="Arial"/>
        </w:rPr>
      </w:pPr>
    </w:p>
    <w:p w14:paraId="17B33EDA" w14:textId="77777777" w:rsidR="00A73816" w:rsidRDefault="00A73816">
      <w:pPr>
        <w:rPr>
          <w:rFonts w:ascii="Arial" w:hAnsi="Arial"/>
        </w:rPr>
      </w:pPr>
    </w:p>
    <w:p w14:paraId="527EF528" w14:textId="77777777" w:rsidR="00A73816" w:rsidRDefault="00A73816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1"/>
        <w:gridCol w:w="2835"/>
      </w:tblGrid>
      <w:tr w:rsidR="00A73816" w:rsidRPr="002E7866" w14:paraId="2BD3E18C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FCFB4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  <w:p w14:paraId="072013DF" w14:textId="77777777" w:rsidR="00A73816" w:rsidRPr="00AF5171" w:rsidRDefault="00A73816" w:rsidP="00044F94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lastRenderedPageBreak/>
              <w:t>(Incluir todas las actividades de la MML aprobada)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6FFA4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 xml:space="preserve">Estado </w:t>
            </w:r>
          </w:p>
          <w:p w14:paraId="45AA282B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hAnsi="Arial"/>
                <w:sz w:val="20"/>
              </w:rPr>
              <w:lastRenderedPageBreak/>
              <w:t>(Desestimada/ no iniciada/ en proceso/ retrasada/ concluida)</w:t>
            </w:r>
          </w:p>
        </w:tc>
      </w:tr>
      <w:tr w:rsidR="00A73816" w:rsidRPr="002E7866" w14:paraId="6CD17319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8F39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75F8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5A29FC02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547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ED8C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1F2B8ED4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C500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5689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01870C3B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1250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62DA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34ECEE67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32A8476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2BD64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.1.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64609B06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693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06513C8B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758C4CC7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226A558C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92813BD" w14:textId="77777777" w:rsidR="00A73816" w:rsidRDefault="00A73816" w:rsidP="00451982">
      <w:pPr>
        <w:rPr>
          <w:ins w:id="0" w:author="Antón González, Andrea" w:date="2020-07-23T12:33:00Z"/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6A6E17E9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A1C57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1F3781F9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2B79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14C89508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E09FFBD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0A4D978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F81FBD5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27EE1A47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6F412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1.3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320C950F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D10F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73CB2049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52A289D4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08E66DA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7BF2E74" w14:textId="77777777" w:rsidR="00A73816" w:rsidRDefault="00A73816" w:rsidP="00451982">
      <w:pPr>
        <w:rPr>
          <w:rFonts w:ascii="Arial" w:hAnsi="Arial"/>
        </w:rPr>
      </w:pPr>
    </w:p>
    <w:p w14:paraId="6C65CEFC" w14:textId="77777777" w:rsidR="00A73816" w:rsidRDefault="00A73816" w:rsidP="00451982">
      <w:pPr>
        <w:rPr>
          <w:rFonts w:ascii="Arial" w:hAnsi="Arial"/>
        </w:rPr>
      </w:pPr>
    </w:p>
    <w:p w14:paraId="18C29841" w14:textId="77777777" w:rsidR="00A73816" w:rsidRDefault="00A73816" w:rsidP="00451982">
      <w:pPr>
        <w:rPr>
          <w:rFonts w:ascii="Arial" w:hAnsi="Arial"/>
        </w:rPr>
      </w:pPr>
    </w:p>
    <w:p w14:paraId="7C57AF14" w14:textId="77777777" w:rsidR="00A73816" w:rsidRDefault="00A73816" w:rsidP="00451982">
      <w:pPr>
        <w:rPr>
          <w:rFonts w:ascii="Arial" w:hAnsi="Arial"/>
        </w:rPr>
      </w:pPr>
    </w:p>
    <w:p w14:paraId="4AE49EAE" w14:textId="77777777" w:rsidR="00A73816" w:rsidRDefault="00A73816" w:rsidP="00451982">
      <w:pPr>
        <w:rPr>
          <w:rFonts w:ascii="Arial" w:hAnsi="Arial"/>
        </w:rPr>
      </w:pPr>
    </w:p>
    <w:p w14:paraId="3FA86256" w14:textId="77777777" w:rsidR="00A73816" w:rsidRDefault="00A73816" w:rsidP="00451982">
      <w:pPr>
        <w:rPr>
          <w:rFonts w:ascii="Arial" w:hAnsi="Arial"/>
        </w:rPr>
      </w:pPr>
    </w:p>
    <w:p w14:paraId="39D15103" w14:textId="77777777" w:rsidR="00A73816" w:rsidRDefault="00A73816" w:rsidP="00451982">
      <w:pPr>
        <w:rPr>
          <w:rFonts w:ascii="Arial" w:hAnsi="Arial"/>
        </w:rPr>
      </w:pPr>
    </w:p>
    <w:p w14:paraId="2E1DBCC7" w14:textId="77777777" w:rsidR="00A73816" w:rsidRDefault="00A73816" w:rsidP="00451982">
      <w:pPr>
        <w:rPr>
          <w:rFonts w:ascii="Arial" w:hAnsi="Arial"/>
        </w:rPr>
      </w:pPr>
    </w:p>
    <w:p w14:paraId="45DFEC38" w14:textId="77777777" w:rsidR="00A73816" w:rsidRDefault="00A73816" w:rsidP="00451982">
      <w:pPr>
        <w:rPr>
          <w:rFonts w:ascii="Arial" w:hAnsi="Arial"/>
        </w:rPr>
      </w:pPr>
    </w:p>
    <w:p w14:paraId="3A75F696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1"/>
        <w:gridCol w:w="2835"/>
      </w:tblGrid>
      <w:tr w:rsidR="00A73816" w:rsidRPr="002E7866" w14:paraId="08148B16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1B4F4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</w:p>
          <w:p w14:paraId="3D07D406" w14:textId="77777777" w:rsidR="00A73816" w:rsidRPr="00AF5171" w:rsidRDefault="00A73816" w:rsidP="00044F94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>(Incluir todas las actividades de la MML aprobada)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DCCC8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5986165B" w14:textId="77777777" w:rsidR="00A73816" w:rsidRPr="00AF5171" w:rsidRDefault="00A73816" w:rsidP="00044F9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hAnsi="Arial"/>
                <w:sz w:val="20"/>
              </w:rPr>
              <w:t>(Desestimada/ no iniciada/ en proceso/ retrasada/ concluida)</w:t>
            </w:r>
          </w:p>
        </w:tc>
      </w:tr>
      <w:tr w:rsidR="00A73816" w:rsidRPr="002E7866" w14:paraId="5A8CFDE3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F4C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31D9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14AE0A39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E62C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17B9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3B860E26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E367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D72F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A73816" w:rsidRPr="002E7866" w14:paraId="083B91B3" w14:textId="77777777" w:rsidTr="00044F94">
        <w:tc>
          <w:tcPr>
            <w:tcW w:w="1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AD1C" w14:textId="77777777" w:rsidR="00A73816" w:rsidRPr="00AF5171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D4D3" w14:textId="77777777" w:rsidR="00A73816" w:rsidRPr="002E7866" w:rsidRDefault="00A73816" w:rsidP="00044F94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70513AD8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21CFC37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4B60DC" w14:textId="77777777" w:rsidR="00A73816" w:rsidRPr="00042544" w:rsidRDefault="00A73816" w:rsidP="0063186D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.1.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4B9F3FD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911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508D940C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2756627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CDCBF2F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7603BA6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1A249D46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D196A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X.2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6591AAAC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EE4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18893DBF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41295B6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38065257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04D64E0" w14:textId="77777777" w:rsidR="00A73816" w:rsidRDefault="00A73816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74751752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3976D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Actividad X.3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AF5171">
              <w:rPr>
                <w:rFonts w:ascii="Arial" w:hAnsi="Arial"/>
                <w:sz w:val="20"/>
              </w:rPr>
              <w:t>(Indicar título)</w:t>
            </w:r>
          </w:p>
        </w:tc>
      </w:tr>
      <w:tr w:rsidR="00A73816" w:rsidRPr="002E7866" w14:paraId="54CE7301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61D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Breve descripción, principales aciertos o dificultades:</w:t>
            </w:r>
          </w:p>
          <w:p w14:paraId="3F4D9428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E399268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21B26B63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F1ED67E" w14:textId="77777777" w:rsidR="00A73816" w:rsidRDefault="00A73816" w:rsidP="00451982">
      <w:pPr>
        <w:rPr>
          <w:rFonts w:ascii="Arial" w:hAnsi="Arial"/>
        </w:rPr>
      </w:pPr>
    </w:p>
    <w:p w14:paraId="2D174D2E" w14:textId="77777777" w:rsidR="00A73816" w:rsidRDefault="00A73816" w:rsidP="00451982">
      <w:pPr>
        <w:rPr>
          <w:rFonts w:ascii="Arial" w:hAnsi="Arial"/>
        </w:rPr>
      </w:pPr>
    </w:p>
    <w:p w14:paraId="71F8BA65" w14:textId="77777777" w:rsidR="00A73816" w:rsidRDefault="00A73816" w:rsidP="00451982">
      <w:pPr>
        <w:rPr>
          <w:rFonts w:ascii="Arial" w:hAnsi="Arial"/>
        </w:rPr>
      </w:pPr>
    </w:p>
    <w:p w14:paraId="6E13A8FA" w14:textId="77777777" w:rsidR="00A73816" w:rsidRDefault="00A73816" w:rsidP="00451982">
      <w:pPr>
        <w:rPr>
          <w:rFonts w:ascii="Arial" w:hAnsi="Arial"/>
        </w:rPr>
      </w:pPr>
    </w:p>
    <w:p w14:paraId="03467B6E" w14:textId="77777777" w:rsidR="00A73816" w:rsidRDefault="00A73816" w:rsidP="00451982">
      <w:pPr>
        <w:rPr>
          <w:rFonts w:ascii="Arial" w:hAnsi="Arial"/>
        </w:rPr>
      </w:pPr>
    </w:p>
    <w:p w14:paraId="41F9E122" w14:textId="77777777" w:rsidR="00A73816" w:rsidRDefault="00A73816" w:rsidP="00451982">
      <w:pPr>
        <w:rPr>
          <w:rFonts w:ascii="Arial" w:hAnsi="Arial"/>
        </w:rPr>
      </w:pPr>
    </w:p>
    <w:p w14:paraId="2A3EBBB5" w14:textId="77777777" w:rsidR="00A73816" w:rsidRDefault="00A73816" w:rsidP="00451982">
      <w:pPr>
        <w:rPr>
          <w:rFonts w:ascii="Arial" w:hAnsi="Arial"/>
        </w:rPr>
      </w:pPr>
    </w:p>
    <w:p w14:paraId="43B3DDE1" w14:textId="77777777" w:rsidR="00451982" w:rsidRDefault="00451982" w:rsidP="00451982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1"/>
        <w:gridCol w:w="2835"/>
      </w:tblGrid>
      <w:tr w:rsidR="00A73816" w:rsidRPr="00A85A5E" w14:paraId="67EA8A1A" w14:textId="77777777" w:rsidTr="006C5A3F">
        <w:trPr>
          <w:trHeight w:val="711"/>
        </w:trPr>
        <w:tc>
          <w:tcPr>
            <w:tcW w:w="13071" w:type="dxa"/>
            <w:shd w:val="clear" w:color="auto" w:fill="BFBFBF"/>
            <w:vAlign w:val="center"/>
          </w:tcPr>
          <w:p w14:paraId="6653D362" w14:textId="77777777" w:rsidR="00A73816" w:rsidRPr="00BE3CA8" w:rsidRDefault="00A73816" w:rsidP="0063186D">
            <w:pPr>
              <w:jc w:val="center"/>
              <w:rPr>
                <w:rFonts w:ascii="Arial" w:eastAsia="Calibri" w:hAnsi="Arial"/>
                <w:b/>
                <w:sz w:val="20"/>
                <w:szCs w:val="20"/>
                <w:u w:val="single"/>
              </w:rPr>
            </w:pPr>
            <w:r w:rsidRPr="00BE3CA8">
              <w:rPr>
                <w:rFonts w:ascii="Arial" w:eastAsia="Calibri" w:hAnsi="Arial"/>
                <w:b/>
                <w:sz w:val="20"/>
                <w:szCs w:val="20"/>
                <w:u w:val="single"/>
              </w:rPr>
              <w:t>Actividad imprevista</w:t>
            </w:r>
          </w:p>
          <w:p w14:paraId="38E13DDA" w14:textId="77777777" w:rsidR="00A73816" w:rsidRPr="00BE3CA8" w:rsidRDefault="00A73816" w:rsidP="006C5A3F">
            <w:pPr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E3CA8">
              <w:rPr>
                <w:rFonts w:ascii="Arial" w:eastAsia="Calibri" w:hAnsi="Arial"/>
                <w:sz w:val="20"/>
                <w:szCs w:val="20"/>
              </w:rPr>
              <w:t>(Incluir en el resultado correspondiente)</w:t>
            </w:r>
          </w:p>
        </w:tc>
        <w:tc>
          <w:tcPr>
            <w:tcW w:w="2835" w:type="dxa"/>
            <w:shd w:val="clear" w:color="auto" w:fill="BFBFBF"/>
            <w:vAlign w:val="bottom"/>
          </w:tcPr>
          <w:p w14:paraId="340EB993" w14:textId="77777777" w:rsidR="00A73816" w:rsidRDefault="00A73816" w:rsidP="003B37A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Estado</w:t>
            </w:r>
          </w:p>
          <w:p w14:paraId="33F20D07" w14:textId="77777777" w:rsidR="00A73816" w:rsidRPr="00BE3CA8" w:rsidRDefault="00BE3CA8" w:rsidP="003B37A0">
            <w:pPr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(En proceso/</w:t>
            </w:r>
            <w:r w:rsidR="00A73816" w:rsidRPr="00BE3CA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concluida)</w:t>
            </w:r>
          </w:p>
        </w:tc>
      </w:tr>
      <w:tr w:rsidR="00A73816" w:rsidRPr="00A85A5E" w14:paraId="7763EEED" w14:textId="77777777" w:rsidTr="00BE3CA8">
        <w:tc>
          <w:tcPr>
            <w:tcW w:w="13071" w:type="dxa"/>
            <w:shd w:val="clear" w:color="auto" w:fill="auto"/>
          </w:tcPr>
          <w:p w14:paraId="2BC0E901" w14:textId="77777777" w:rsidR="00A73816" w:rsidRPr="00A85A5E" w:rsidRDefault="00A73816" w:rsidP="0063186D">
            <w:pPr>
              <w:rPr>
                <w:rFonts w:ascii="Arial" w:eastAsia="Calibri" w:hAnsi="Arial"/>
                <w:i/>
                <w:sz w:val="20"/>
                <w:szCs w:val="20"/>
              </w:rPr>
            </w:pPr>
            <w:r w:rsidRPr="00A85A5E">
              <w:rPr>
                <w:rFonts w:ascii="Arial" w:eastAsia="Calibri" w:hAnsi="Arial"/>
                <w:i/>
                <w:sz w:val="20"/>
                <w:szCs w:val="20"/>
              </w:rPr>
              <w:t>Actividad X.1</w:t>
            </w:r>
            <w:r w:rsidRPr="0063186D">
              <w:rPr>
                <w:rFonts w:ascii="Arial" w:eastAsia="Calibri" w:hAnsi="Arial"/>
                <w:i/>
                <w:sz w:val="20"/>
                <w:szCs w:val="20"/>
              </w:rPr>
              <w:t xml:space="preserve">. </w:t>
            </w:r>
            <w:r w:rsidRPr="00BE3CA8">
              <w:rPr>
                <w:rFonts w:ascii="Arial" w:eastAsia="Calibri" w:hAnsi="Arial"/>
                <w:i/>
                <w:sz w:val="20"/>
                <w:szCs w:val="20"/>
              </w:rPr>
              <w:t xml:space="preserve">Imprevista </w:t>
            </w:r>
            <w:r w:rsidRPr="0063186D">
              <w:rPr>
                <w:rFonts w:ascii="Arial" w:eastAsia="Calibri" w:hAnsi="Arial"/>
                <w:sz w:val="20"/>
                <w:szCs w:val="20"/>
              </w:rPr>
              <w:t>(indicar título):</w:t>
            </w:r>
          </w:p>
        </w:tc>
        <w:tc>
          <w:tcPr>
            <w:tcW w:w="2835" w:type="dxa"/>
            <w:shd w:val="clear" w:color="auto" w:fill="auto"/>
          </w:tcPr>
          <w:p w14:paraId="22B791DF" w14:textId="77777777" w:rsidR="00A73816" w:rsidRPr="00A85A5E" w:rsidRDefault="00A73816" w:rsidP="00A85A5E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73816" w:rsidRPr="00A85A5E" w14:paraId="4E23ECD2" w14:textId="77777777" w:rsidTr="00BE3CA8">
        <w:tc>
          <w:tcPr>
            <w:tcW w:w="13071" w:type="dxa"/>
            <w:shd w:val="clear" w:color="auto" w:fill="auto"/>
          </w:tcPr>
          <w:p w14:paraId="4FD1EEE9" w14:textId="77777777" w:rsidR="00A73816" w:rsidRPr="00A85A5E" w:rsidRDefault="00A73816" w:rsidP="00A85A5E">
            <w:pPr>
              <w:rPr>
                <w:rFonts w:ascii="Arial" w:eastAsia="Calibri" w:hAnsi="Arial"/>
                <w:i/>
                <w:sz w:val="20"/>
                <w:szCs w:val="20"/>
              </w:rPr>
            </w:pPr>
            <w:r w:rsidRPr="00A85A5E">
              <w:rPr>
                <w:rFonts w:ascii="Arial" w:eastAsia="Calibri" w:hAnsi="Arial"/>
                <w:i/>
                <w:sz w:val="20"/>
                <w:szCs w:val="20"/>
              </w:rPr>
              <w:t>Actividad X.2</w:t>
            </w:r>
            <w:r>
              <w:rPr>
                <w:rFonts w:ascii="Arial" w:eastAsia="Calibri" w:hAnsi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C74161" w14:textId="77777777" w:rsidR="00A73816" w:rsidRPr="00A85A5E" w:rsidRDefault="00A73816" w:rsidP="00A85A5E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73816" w:rsidRPr="00A85A5E" w14:paraId="2DD057E2" w14:textId="77777777" w:rsidTr="00BE3CA8">
        <w:tc>
          <w:tcPr>
            <w:tcW w:w="13071" w:type="dxa"/>
            <w:shd w:val="clear" w:color="auto" w:fill="auto"/>
          </w:tcPr>
          <w:p w14:paraId="5341122C" w14:textId="77777777" w:rsidR="00A73816" w:rsidRPr="00A85A5E" w:rsidRDefault="00A73816" w:rsidP="00A85A5E">
            <w:pPr>
              <w:rPr>
                <w:rFonts w:ascii="Arial" w:eastAsia="Calibri" w:hAnsi="Arial"/>
                <w:i/>
                <w:sz w:val="20"/>
                <w:szCs w:val="20"/>
              </w:rPr>
            </w:pPr>
            <w:r w:rsidRPr="00A85A5E">
              <w:rPr>
                <w:rFonts w:ascii="Arial" w:eastAsia="Calibri" w:hAnsi="Arial"/>
                <w:i/>
                <w:sz w:val="20"/>
                <w:szCs w:val="20"/>
              </w:rPr>
              <w:t>Actividad X.3</w:t>
            </w:r>
            <w:r>
              <w:rPr>
                <w:rFonts w:ascii="Arial" w:eastAsia="Calibri" w:hAnsi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26312AE" w14:textId="77777777" w:rsidR="00A73816" w:rsidRPr="00A85A5E" w:rsidRDefault="00A73816" w:rsidP="00A85A5E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A73816" w:rsidRPr="00A85A5E" w14:paraId="7B68DACC" w14:textId="77777777" w:rsidTr="00BE3CA8">
        <w:tc>
          <w:tcPr>
            <w:tcW w:w="13071" w:type="dxa"/>
            <w:shd w:val="clear" w:color="auto" w:fill="auto"/>
          </w:tcPr>
          <w:p w14:paraId="2CC83533" w14:textId="77777777" w:rsidR="00A73816" w:rsidRPr="00A85A5E" w:rsidRDefault="00A73816" w:rsidP="00A85A5E">
            <w:pPr>
              <w:rPr>
                <w:rFonts w:ascii="Arial" w:eastAsia="Calibri" w:hAnsi="Arial"/>
                <w:sz w:val="20"/>
                <w:szCs w:val="20"/>
              </w:rPr>
            </w:pPr>
            <w:r w:rsidRPr="00A85A5E">
              <w:rPr>
                <w:rFonts w:ascii="Arial" w:eastAsia="Calibri" w:hAnsi="Arial"/>
                <w:sz w:val="20"/>
                <w:szCs w:val="20"/>
              </w:rPr>
              <w:t>…</w:t>
            </w:r>
          </w:p>
        </w:tc>
        <w:tc>
          <w:tcPr>
            <w:tcW w:w="2835" w:type="dxa"/>
            <w:shd w:val="clear" w:color="auto" w:fill="auto"/>
          </w:tcPr>
          <w:p w14:paraId="17ADA392" w14:textId="77777777" w:rsidR="00A73816" w:rsidRPr="00A85A5E" w:rsidRDefault="00A73816" w:rsidP="00A85A5E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14:paraId="009EBE3F" w14:textId="77777777" w:rsidR="00451982" w:rsidRPr="00451982" w:rsidRDefault="00451982">
      <w:pPr>
        <w:rPr>
          <w:rFonts w:ascii="Arial" w:hAnsi="Arial"/>
          <w:sz w:val="20"/>
          <w:szCs w:val="20"/>
        </w:rPr>
      </w:pPr>
    </w:p>
    <w:p w14:paraId="64F52D5C" w14:textId="77777777" w:rsidR="00E52593" w:rsidRPr="0054316F" w:rsidRDefault="00E52593">
      <w:pPr>
        <w:rPr>
          <w:rFonts w:ascii="Arial" w:hAnsi="Arial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73816" w:rsidRPr="002E7866" w14:paraId="41FD0FFC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D9FE49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Actividad 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.1. </w:t>
            </w:r>
            <w:r w:rsidRPr="00BE3CA8">
              <w:rPr>
                <w:rFonts w:ascii="Arial" w:eastAsia="Calibri" w:hAnsi="Arial"/>
                <w:b/>
                <w:i/>
                <w:sz w:val="20"/>
                <w:szCs w:val="20"/>
              </w:rPr>
              <w:t>Imprevista</w:t>
            </w:r>
            <w:r w:rsidRPr="00AF5171">
              <w:rPr>
                <w:rFonts w:ascii="Arial" w:eastAsia="Calibri" w:hAnsi="Arial"/>
                <w:i/>
                <w:sz w:val="20"/>
                <w:szCs w:val="20"/>
              </w:rPr>
              <w:t xml:space="preserve"> </w:t>
            </w:r>
            <w:r w:rsidRPr="00AF5171">
              <w:rPr>
                <w:rFonts w:ascii="Arial" w:eastAsia="Calibri" w:hAnsi="Arial"/>
                <w:sz w:val="20"/>
                <w:szCs w:val="20"/>
              </w:rPr>
              <w:t>(indicar título):</w:t>
            </w:r>
          </w:p>
        </w:tc>
      </w:tr>
      <w:tr w:rsidR="00A73816" w:rsidRPr="002E7866" w14:paraId="09DF78F7" w14:textId="77777777" w:rsidTr="00044F94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0BBE" w14:textId="77777777" w:rsidR="00A73816" w:rsidRPr="00BE3CA8" w:rsidRDefault="00A73816" w:rsidP="00044F94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BE3CA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Justificación, recursos y breve descripción, principales aciertos o dificultades:</w:t>
            </w:r>
          </w:p>
          <w:p w14:paraId="53DE3FA7" w14:textId="77777777" w:rsidR="00A73816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03CDC63" w14:textId="77777777" w:rsidR="00A73816" w:rsidRPr="00042544" w:rsidRDefault="00A73816" w:rsidP="00044F94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A95978A" w14:textId="77777777" w:rsidR="00FC5567" w:rsidRPr="0054316F" w:rsidRDefault="00FC5567">
      <w:pPr>
        <w:ind w:left="425" w:hanging="425"/>
        <w:jc w:val="both"/>
        <w:rPr>
          <w:rFonts w:ascii="Arial" w:hAnsi="Arial"/>
        </w:rPr>
        <w:sectPr w:rsidR="00FC5567" w:rsidRPr="0054316F" w:rsidSect="006C5A3F">
          <w:headerReference w:type="even" r:id="rId17"/>
          <w:headerReference w:type="default" r:id="rId18"/>
          <w:pgSz w:w="16840" w:h="11907" w:orient="landscape" w:code="9"/>
          <w:pgMar w:top="1701" w:right="1418" w:bottom="1134" w:left="1418" w:header="720" w:footer="720" w:gutter="0"/>
          <w:cols w:space="708"/>
          <w:docGrid w:linePitch="360"/>
        </w:sectPr>
      </w:pPr>
    </w:p>
    <w:p w14:paraId="37E36E10" w14:textId="77777777" w:rsidR="007B346E" w:rsidRPr="0054316F" w:rsidRDefault="009039DE" w:rsidP="00352AD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II.3</w:t>
      </w:r>
      <w:r w:rsidR="007B346E" w:rsidRPr="0054316F">
        <w:rPr>
          <w:rFonts w:ascii="Arial" w:hAnsi="Arial"/>
          <w:b/>
        </w:rPr>
        <w:tab/>
        <w:t>Comentar los cambios surgidos en la situación y las consecuentes desviaciones no sustanciales respecto a las actividades previstas</w:t>
      </w:r>
      <w:r w:rsidR="007857BE" w:rsidRPr="0054316F">
        <w:rPr>
          <w:rFonts w:ascii="Arial" w:hAnsi="Arial"/>
          <w:b/>
        </w:rPr>
        <w:t xml:space="preserve">. </w:t>
      </w:r>
      <w:r w:rsidR="00A92327" w:rsidRPr="0054316F">
        <w:rPr>
          <w:rFonts w:ascii="Arial" w:hAnsi="Arial"/>
          <w:b/>
        </w:rPr>
        <w:t xml:space="preserve">Si se hubiera implementado alguna actividad imprevista, incluirla en el resultado correspondiente y rellenar la información del punto II.2. En el apartado comentarios, añadir el coste que ha supuesto esa nueva actividad. </w:t>
      </w:r>
    </w:p>
    <w:p w14:paraId="2B0228FE" w14:textId="77777777" w:rsidR="007B346E" w:rsidRDefault="007B346E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316F" w:rsidRPr="0054316F" w14:paraId="4666CD98" w14:textId="77777777" w:rsidTr="00D34F2B">
        <w:tc>
          <w:tcPr>
            <w:tcW w:w="9142" w:type="dxa"/>
          </w:tcPr>
          <w:p w14:paraId="0CEB4F33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  <w:p w14:paraId="3A4A1079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</w:tc>
      </w:tr>
    </w:tbl>
    <w:p w14:paraId="70EA1FAD" w14:textId="77777777" w:rsidR="0054316F" w:rsidRPr="0054316F" w:rsidRDefault="0054316F">
      <w:pPr>
        <w:rPr>
          <w:rFonts w:ascii="Arial" w:hAnsi="Arial"/>
        </w:rPr>
      </w:pPr>
    </w:p>
    <w:p w14:paraId="60CE196C" w14:textId="77777777" w:rsidR="007857BE" w:rsidRPr="0054316F" w:rsidRDefault="00A92327" w:rsidP="00352ADB">
      <w:pPr>
        <w:pStyle w:val="Ttulo6"/>
        <w:ind w:left="0" w:firstLine="0"/>
        <w:jc w:val="both"/>
        <w:rPr>
          <w:b w:val="0"/>
        </w:rPr>
      </w:pPr>
      <w:r w:rsidRPr="0054316F">
        <w:t>II.4</w:t>
      </w:r>
      <w:r w:rsidR="007857BE" w:rsidRPr="0054316F">
        <w:tab/>
      </w:r>
      <w:r w:rsidRPr="0054316F">
        <w:t>Población sujeto</w:t>
      </w:r>
      <w:r w:rsidR="00F61A41" w:rsidRPr="0054316F">
        <w:t xml:space="preserve">. Rellenar la tabla comparativa con la información de la población sujeto prevista en la solicitud y la que finalmente ha participado. </w:t>
      </w:r>
    </w:p>
    <w:p w14:paraId="5DB21B86" w14:textId="77777777" w:rsidR="00C637CE" w:rsidRPr="0054316F" w:rsidRDefault="00C637CE" w:rsidP="007857BE">
      <w:pPr>
        <w:rPr>
          <w:rFonts w:ascii="Arial" w:hAnsi="Arial"/>
          <w:b/>
        </w:rPr>
      </w:pPr>
    </w:p>
    <w:p w14:paraId="14D6D4F9" w14:textId="77777777" w:rsidR="00C637CE" w:rsidRPr="0054316F" w:rsidRDefault="00C637CE" w:rsidP="007857BE">
      <w:pPr>
        <w:rPr>
          <w:rFonts w:ascii="Arial" w:hAnsi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C637CE" w:rsidRPr="00451982" w14:paraId="0FACDDC7" w14:textId="77777777" w:rsidTr="00D34F2B">
        <w:trPr>
          <w:jc w:val="center"/>
        </w:trPr>
        <w:tc>
          <w:tcPr>
            <w:tcW w:w="2835" w:type="dxa"/>
            <w:shd w:val="clear" w:color="auto" w:fill="D9D9D9"/>
          </w:tcPr>
          <w:p w14:paraId="10B52083" w14:textId="77777777" w:rsidR="00C637CE" w:rsidRPr="00451982" w:rsidRDefault="00F61A41" w:rsidP="00C637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Sexo</w:t>
            </w:r>
          </w:p>
        </w:tc>
        <w:tc>
          <w:tcPr>
            <w:tcW w:w="2552" w:type="dxa"/>
            <w:shd w:val="clear" w:color="auto" w:fill="D9D9D9"/>
          </w:tcPr>
          <w:p w14:paraId="0FAD0315" w14:textId="77777777" w:rsidR="00C637CE" w:rsidRPr="00451982" w:rsidRDefault="00F61A41" w:rsidP="00C637C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 previsto</w:t>
            </w:r>
          </w:p>
        </w:tc>
        <w:tc>
          <w:tcPr>
            <w:tcW w:w="2268" w:type="dxa"/>
            <w:shd w:val="clear" w:color="auto" w:fill="D9D9D9"/>
          </w:tcPr>
          <w:p w14:paraId="7B5BE6A9" w14:textId="77777777" w:rsidR="00C637CE" w:rsidRPr="00451982" w:rsidRDefault="00F61A41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 real</w:t>
            </w:r>
          </w:p>
        </w:tc>
      </w:tr>
      <w:tr w:rsidR="00C637CE" w:rsidRPr="00451982" w14:paraId="00D7E389" w14:textId="77777777" w:rsidTr="00F61A41">
        <w:trPr>
          <w:jc w:val="center"/>
        </w:trPr>
        <w:tc>
          <w:tcPr>
            <w:tcW w:w="2835" w:type="dxa"/>
          </w:tcPr>
          <w:p w14:paraId="75C4E2D9" w14:textId="77777777" w:rsidR="00C637CE" w:rsidRPr="00451982" w:rsidRDefault="00C637CE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2552" w:type="dxa"/>
          </w:tcPr>
          <w:p w14:paraId="1D3F8A95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B43166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7CE" w:rsidRPr="00451982" w14:paraId="555427DA" w14:textId="77777777" w:rsidTr="00F61A41">
        <w:trPr>
          <w:jc w:val="center"/>
        </w:trPr>
        <w:tc>
          <w:tcPr>
            <w:tcW w:w="2835" w:type="dxa"/>
          </w:tcPr>
          <w:p w14:paraId="7540AB33" w14:textId="77777777" w:rsidR="00C637CE" w:rsidRPr="00451982" w:rsidRDefault="00C637CE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552" w:type="dxa"/>
          </w:tcPr>
          <w:p w14:paraId="4CF4B8B7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F2D27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2382FE79" w14:textId="77777777" w:rsidTr="00F61A41">
        <w:trPr>
          <w:jc w:val="center"/>
        </w:trPr>
        <w:tc>
          <w:tcPr>
            <w:tcW w:w="2835" w:type="dxa"/>
          </w:tcPr>
          <w:p w14:paraId="1889CB9C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2552" w:type="dxa"/>
          </w:tcPr>
          <w:p w14:paraId="7954EB59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D5A0B4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7CE" w:rsidRPr="00451982" w14:paraId="3D3AB016" w14:textId="77777777" w:rsidTr="00F61A41">
        <w:trPr>
          <w:jc w:val="center"/>
        </w:trPr>
        <w:tc>
          <w:tcPr>
            <w:tcW w:w="2835" w:type="dxa"/>
          </w:tcPr>
          <w:p w14:paraId="73691CB4" w14:textId="77777777" w:rsidR="00C637CE" w:rsidRPr="00451982" w:rsidRDefault="00D46F22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Todas las anteriores</w:t>
            </w:r>
          </w:p>
        </w:tc>
        <w:tc>
          <w:tcPr>
            <w:tcW w:w="2552" w:type="dxa"/>
          </w:tcPr>
          <w:p w14:paraId="227F20CD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A123F" w14:textId="77777777" w:rsidR="00C637CE" w:rsidRPr="00451982" w:rsidRDefault="00C637CE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82147D" w14:textId="77777777" w:rsidR="00C637CE" w:rsidRPr="0054316F" w:rsidRDefault="00C637CE" w:rsidP="007857BE">
      <w:pPr>
        <w:rPr>
          <w:rFonts w:ascii="Arial" w:hAnsi="Arial" w:cs="Arial"/>
          <w:b/>
        </w:rPr>
      </w:pPr>
    </w:p>
    <w:p w14:paraId="0C58B763" w14:textId="77777777" w:rsidR="00F61A41" w:rsidRPr="0054316F" w:rsidRDefault="00F61A41" w:rsidP="007857BE">
      <w:pPr>
        <w:rPr>
          <w:rFonts w:ascii="Arial" w:hAnsi="Arial" w:cs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F61A41" w:rsidRPr="00451982" w14:paraId="084A292A" w14:textId="77777777" w:rsidTr="00F61A41">
        <w:trPr>
          <w:jc w:val="center"/>
        </w:trPr>
        <w:tc>
          <w:tcPr>
            <w:tcW w:w="2835" w:type="dxa"/>
            <w:shd w:val="clear" w:color="auto" w:fill="D9D9D9"/>
          </w:tcPr>
          <w:p w14:paraId="427FF861" w14:textId="77777777" w:rsidR="00F61A41" w:rsidRPr="00451982" w:rsidRDefault="00F61A41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Edad</w:t>
            </w:r>
          </w:p>
        </w:tc>
        <w:tc>
          <w:tcPr>
            <w:tcW w:w="2552" w:type="dxa"/>
            <w:shd w:val="clear" w:color="auto" w:fill="D9D9D9"/>
          </w:tcPr>
          <w:p w14:paraId="4268698B" w14:textId="77777777" w:rsidR="00F61A41" w:rsidRPr="00451982" w:rsidRDefault="00D46F22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Previsto Sí/No</w:t>
            </w:r>
          </w:p>
        </w:tc>
        <w:tc>
          <w:tcPr>
            <w:tcW w:w="2268" w:type="dxa"/>
            <w:shd w:val="clear" w:color="auto" w:fill="D9D9D9"/>
          </w:tcPr>
          <w:p w14:paraId="3AA5DE33" w14:textId="77777777" w:rsidR="00F61A41" w:rsidRPr="00451982" w:rsidRDefault="00D46F22" w:rsidP="00F61A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F61A41" w:rsidRPr="00451982">
              <w:rPr>
                <w:rFonts w:ascii="Arial" w:hAnsi="Arial" w:cs="Arial"/>
                <w:b/>
                <w:i/>
                <w:sz w:val="20"/>
                <w:szCs w:val="20"/>
              </w:rPr>
              <w:t>eal</w:t>
            </w: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Sí/No</w:t>
            </w:r>
          </w:p>
        </w:tc>
      </w:tr>
      <w:tr w:rsidR="00F61A41" w:rsidRPr="00451982" w14:paraId="6C73A90E" w14:textId="77777777" w:rsidTr="00D34F2B">
        <w:trPr>
          <w:jc w:val="center"/>
        </w:trPr>
        <w:tc>
          <w:tcPr>
            <w:tcW w:w="2835" w:type="dxa"/>
          </w:tcPr>
          <w:p w14:paraId="2019F38C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Infancia</w:t>
            </w:r>
          </w:p>
        </w:tc>
        <w:tc>
          <w:tcPr>
            <w:tcW w:w="2552" w:type="dxa"/>
          </w:tcPr>
          <w:p w14:paraId="1EA0F9AF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76E6A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2DCF3A63" w14:textId="77777777" w:rsidTr="00D34F2B">
        <w:trPr>
          <w:jc w:val="center"/>
        </w:trPr>
        <w:tc>
          <w:tcPr>
            <w:tcW w:w="2835" w:type="dxa"/>
          </w:tcPr>
          <w:p w14:paraId="2C29620B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Jóvenes</w:t>
            </w:r>
          </w:p>
        </w:tc>
        <w:tc>
          <w:tcPr>
            <w:tcW w:w="2552" w:type="dxa"/>
          </w:tcPr>
          <w:p w14:paraId="4AA2FF76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2F25EF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32644EC7" w14:textId="77777777" w:rsidTr="00D34F2B">
        <w:trPr>
          <w:jc w:val="center"/>
        </w:trPr>
        <w:tc>
          <w:tcPr>
            <w:tcW w:w="2835" w:type="dxa"/>
          </w:tcPr>
          <w:p w14:paraId="01FFA569" w14:textId="77777777" w:rsidR="00F61A41" w:rsidRPr="00451982" w:rsidRDefault="00F61A41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Adultos</w:t>
            </w:r>
          </w:p>
        </w:tc>
        <w:tc>
          <w:tcPr>
            <w:tcW w:w="2552" w:type="dxa"/>
          </w:tcPr>
          <w:p w14:paraId="47795E86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C090F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1A41" w:rsidRPr="00451982" w14:paraId="2866E9BB" w14:textId="77777777" w:rsidTr="00D34F2B">
        <w:trPr>
          <w:jc w:val="center"/>
        </w:trPr>
        <w:tc>
          <w:tcPr>
            <w:tcW w:w="2835" w:type="dxa"/>
          </w:tcPr>
          <w:p w14:paraId="4D2F0953" w14:textId="77777777" w:rsidR="00F61A41" w:rsidRPr="00451982" w:rsidRDefault="00D46F22" w:rsidP="00D34F2B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Todas las anteriores</w:t>
            </w:r>
          </w:p>
        </w:tc>
        <w:tc>
          <w:tcPr>
            <w:tcW w:w="2552" w:type="dxa"/>
          </w:tcPr>
          <w:p w14:paraId="2085979C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160913" w14:textId="77777777" w:rsidR="00F61A41" w:rsidRPr="00451982" w:rsidRDefault="00F61A41" w:rsidP="00D34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217DE2" w14:textId="77777777" w:rsidR="00F61A41" w:rsidRPr="0054316F" w:rsidRDefault="00F61A41" w:rsidP="007857BE">
      <w:pPr>
        <w:rPr>
          <w:rFonts w:ascii="Arial" w:hAnsi="Arial" w:cs="Arial"/>
          <w:b/>
        </w:rPr>
      </w:pPr>
    </w:p>
    <w:p w14:paraId="12E6FD81" w14:textId="77777777" w:rsidR="00451982" w:rsidRPr="00352ADB" w:rsidRDefault="00352ADB">
      <w:pPr>
        <w:rPr>
          <w:rFonts w:ascii="Arial" w:hAnsi="Arial"/>
          <w:b/>
        </w:rPr>
      </w:pPr>
      <w:r w:rsidRPr="00352ADB">
        <w:rPr>
          <w:rFonts w:ascii="Arial" w:hAnsi="Arial"/>
          <w:b/>
        </w:rPr>
        <w:t>Población sujeto en la CAE</w:t>
      </w:r>
    </w:p>
    <w:p w14:paraId="4297EC65" w14:textId="77777777" w:rsidR="00352ADB" w:rsidRDefault="00352ADB">
      <w:pPr>
        <w:rPr>
          <w:rFonts w:ascii="Arial" w:hAnsi="Arial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352ADB" w:rsidRPr="00451982" w14:paraId="6962D15F" w14:textId="77777777" w:rsidTr="00A85A5E">
        <w:trPr>
          <w:jc w:val="center"/>
        </w:trPr>
        <w:tc>
          <w:tcPr>
            <w:tcW w:w="2835" w:type="dxa"/>
            <w:shd w:val="clear" w:color="auto" w:fill="D9D9D9"/>
          </w:tcPr>
          <w:p w14:paraId="5954B0D0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Sexo</w:t>
            </w:r>
          </w:p>
        </w:tc>
        <w:tc>
          <w:tcPr>
            <w:tcW w:w="2552" w:type="dxa"/>
            <w:shd w:val="clear" w:color="auto" w:fill="D9D9D9"/>
          </w:tcPr>
          <w:p w14:paraId="210FF867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 previsto</w:t>
            </w:r>
          </w:p>
        </w:tc>
        <w:tc>
          <w:tcPr>
            <w:tcW w:w="2268" w:type="dxa"/>
            <w:shd w:val="clear" w:color="auto" w:fill="D9D9D9"/>
          </w:tcPr>
          <w:p w14:paraId="7CB93CEA" w14:textId="77777777" w:rsidR="00352ADB" w:rsidRPr="00451982" w:rsidRDefault="00352ADB" w:rsidP="00A85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Nº real</w:t>
            </w:r>
          </w:p>
        </w:tc>
      </w:tr>
      <w:tr w:rsidR="00352ADB" w:rsidRPr="00451982" w14:paraId="2ED305B0" w14:textId="77777777" w:rsidTr="00A85A5E">
        <w:trPr>
          <w:jc w:val="center"/>
        </w:trPr>
        <w:tc>
          <w:tcPr>
            <w:tcW w:w="2835" w:type="dxa"/>
          </w:tcPr>
          <w:p w14:paraId="0F0706CD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2552" w:type="dxa"/>
          </w:tcPr>
          <w:p w14:paraId="1B9C9F6C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CA782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535D4C40" w14:textId="77777777" w:rsidTr="00A85A5E">
        <w:trPr>
          <w:jc w:val="center"/>
        </w:trPr>
        <w:tc>
          <w:tcPr>
            <w:tcW w:w="2835" w:type="dxa"/>
          </w:tcPr>
          <w:p w14:paraId="708DF425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552" w:type="dxa"/>
          </w:tcPr>
          <w:p w14:paraId="10DC2D06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B80323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20EC79F4" w14:textId="77777777" w:rsidTr="00A85A5E">
        <w:trPr>
          <w:jc w:val="center"/>
        </w:trPr>
        <w:tc>
          <w:tcPr>
            <w:tcW w:w="2835" w:type="dxa"/>
          </w:tcPr>
          <w:p w14:paraId="3D431ABA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de edad</w:t>
            </w:r>
          </w:p>
        </w:tc>
        <w:tc>
          <w:tcPr>
            <w:tcW w:w="2552" w:type="dxa"/>
          </w:tcPr>
          <w:p w14:paraId="5265257D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5C1709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ADB" w:rsidRPr="00451982" w14:paraId="291F494D" w14:textId="77777777" w:rsidTr="00A85A5E">
        <w:trPr>
          <w:jc w:val="center"/>
        </w:trPr>
        <w:tc>
          <w:tcPr>
            <w:tcW w:w="2835" w:type="dxa"/>
          </w:tcPr>
          <w:p w14:paraId="2B0F5CA2" w14:textId="77777777" w:rsidR="00352ADB" w:rsidRPr="00451982" w:rsidRDefault="00352ADB" w:rsidP="00A8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Diversidad funcional</w:t>
            </w:r>
          </w:p>
        </w:tc>
        <w:tc>
          <w:tcPr>
            <w:tcW w:w="2552" w:type="dxa"/>
          </w:tcPr>
          <w:p w14:paraId="07618846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59B9A" w14:textId="77777777" w:rsidR="00352ADB" w:rsidRPr="00451982" w:rsidRDefault="00352ADB" w:rsidP="00A85A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4BC718" w14:textId="77777777" w:rsidR="00352ADB" w:rsidRPr="0054316F" w:rsidRDefault="00352ADB" w:rsidP="00352ADB">
      <w:pPr>
        <w:rPr>
          <w:rFonts w:ascii="Arial" w:hAnsi="Arial" w:cs="Arial"/>
          <w:b/>
        </w:rPr>
      </w:pPr>
    </w:p>
    <w:p w14:paraId="6621BF6E" w14:textId="77777777" w:rsidR="00451982" w:rsidRDefault="007B346E" w:rsidP="00451982">
      <w:pPr>
        <w:pStyle w:val="Sangradetextonormal"/>
      </w:pPr>
      <w:r w:rsidRPr="0054316F">
        <w:t>II.</w:t>
      </w:r>
      <w:r w:rsidR="003B37A0">
        <w:t xml:space="preserve">4 </w:t>
      </w:r>
      <w:r w:rsidR="003B37A0">
        <w:tab/>
        <w:t>Actualización del cronograma</w:t>
      </w:r>
      <w:r w:rsidR="0063186D">
        <w:t xml:space="preserve"> en función de lo alcanzado hasta la fecha</w:t>
      </w:r>
    </w:p>
    <w:p w14:paraId="37B9C564" w14:textId="77777777" w:rsidR="007B346E" w:rsidRPr="0054316F" w:rsidRDefault="007B346E" w:rsidP="00451982">
      <w:pPr>
        <w:pStyle w:val="Sangradetextonormal"/>
        <w:rPr>
          <w:b w:val="0"/>
        </w:rPr>
      </w:pPr>
    </w:p>
    <w:tbl>
      <w:tblPr>
        <w:tblW w:w="6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838"/>
        <w:gridCol w:w="845"/>
        <w:gridCol w:w="817"/>
        <w:gridCol w:w="866"/>
        <w:gridCol w:w="1198"/>
      </w:tblGrid>
      <w:tr w:rsidR="00451982" w:rsidRPr="005F1F97" w14:paraId="71BDC8D5" w14:textId="77777777" w:rsidTr="00BE3CA8">
        <w:trPr>
          <w:cantSplit/>
          <w:jc w:val="center"/>
        </w:trPr>
        <w:tc>
          <w:tcPr>
            <w:tcW w:w="2395" w:type="dxa"/>
            <w:vMerge w:val="restart"/>
            <w:shd w:val="clear" w:color="auto" w:fill="D9D9D9"/>
            <w:vAlign w:val="center"/>
          </w:tcPr>
          <w:p w14:paraId="6CD64C6A" w14:textId="77777777" w:rsidR="00451982" w:rsidRPr="005F1F97" w:rsidRDefault="00451982" w:rsidP="005F1F9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1F97">
              <w:rPr>
                <w:rFonts w:ascii="Arial" w:hAnsi="Arial" w:cs="Arial"/>
                <w:b/>
                <w:i/>
                <w:sz w:val="20"/>
                <w:szCs w:val="20"/>
              </w:rPr>
              <w:t>Resultado/Actividad</w:t>
            </w:r>
          </w:p>
        </w:tc>
        <w:tc>
          <w:tcPr>
            <w:tcW w:w="336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43E7C76" w14:textId="77777777" w:rsidR="00451982" w:rsidRPr="005F1F97" w:rsidRDefault="005F1F97" w:rsidP="005F1F97">
            <w:pPr>
              <w:pStyle w:val="Ttulo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</w:t>
            </w:r>
            <w:r w:rsidR="00451982" w:rsidRPr="005F1F97">
              <w:rPr>
                <w:i/>
                <w:sz w:val="20"/>
                <w:szCs w:val="20"/>
              </w:rPr>
              <w:t>odo</w:t>
            </w:r>
          </w:p>
        </w:tc>
        <w:tc>
          <w:tcPr>
            <w:tcW w:w="1198" w:type="dxa"/>
            <w:vMerge w:val="restart"/>
            <w:shd w:val="clear" w:color="auto" w:fill="D9D9D9"/>
          </w:tcPr>
          <w:p w14:paraId="1C39A1BF" w14:textId="77777777" w:rsidR="00451982" w:rsidRPr="005F1F97" w:rsidRDefault="00451982" w:rsidP="005F1F97">
            <w:pPr>
              <w:pStyle w:val="Ttulo5"/>
              <w:rPr>
                <w:i/>
                <w:sz w:val="20"/>
                <w:szCs w:val="20"/>
              </w:rPr>
            </w:pPr>
            <w:r w:rsidRPr="005F1F97">
              <w:rPr>
                <w:i/>
                <w:sz w:val="20"/>
                <w:szCs w:val="20"/>
              </w:rPr>
              <w:t>Retrasada</w:t>
            </w:r>
          </w:p>
          <w:p w14:paraId="69FEDEFF" w14:textId="77777777" w:rsidR="00451982" w:rsidRPr="0063186D" w:rsidRDefault="005F1F97" w:rsidP="005F1F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E3CA8">
              <w:rPr>
                <w:rFonts w:ascii="Arial" w:hAnsi="Arial" w:cs="Arial"/>
                <w:i/>
                <w:sz w:val="18"/>
                <w:szCs w:val="20"/>
              </w:rPr>
              <w:t>Sí/No</w:t>
            </w:r>
          </w:p>
        </w:tc>
      </w:tr>
      <w:tr w:rsidR="00044F94" w:rsidRPr="005F1F97" w14:paraId="1F368C7C" w14:textId="77777777" w:rsidTr="00BE3CA8">
        <w:trPr>
          <w:cantSplit/>
          <w:jc w:val="center"/>
        </w:trPr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8CE784F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3EA3BF3" w14:textId="77777777" w:rsidR="00044F94" w:rsidRPr="00BE3CA8" w:rsidRDefault="00044F94" w:rsidP="00451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CA8">
              <w:rPr>
                <w:rFonts w:ascii="Arial" w:hAnsi="Arial" w:cs="Arial"/>
                <w:sz w:val="14"/>
                <w:szCs w:val="20"/>
              </w:rPr>
              <w:t>1er semestre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C0ABD89" w14:textId="77777777" w:rsidR="00044F94" w:rsidRPr="005F1F97" w:rsidRDefault="00044F94" w:rsidP="00631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2º</w:t>
            </w:r>
            <w:r w:rsidRPr="00AF5171">
              <w:rPr>
                <w:rFonts w:ascii="Arial" w:hAnsi="Arial" w:cs="Arial"/>
                <w:sz w:val="14"/>
                <w:szCs w:val="20"/>
              </w:rPr>
              <w:t xml:space="preserve"> semestre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315E599" w14:textId="77777777" w:rsidR="00044F94" w:rsidRPr="005F1F97" w:rsidRDefault="00044F94" w:rsidP="00044F9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4"/>
                <w:szCs w:val="20"/>
              </w:rPr>
              <w:t>3</w:t>
            </w:r>
            <w:r w:rsidRPr="00AF5171">
              <w:rPr>
                <w:rFonts w:ascii="Arial" w:hAnsi="Arial" w:cs="Arial"/>
                <w:sz w:val="14"/>
                <w:szCs w:val="20"/>
              </w:rPr>
              <w:t>er semestre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A15D43B" w14:textId="77777777" w:rsidR="00044F94" w:rsidRPr="005F1F97" w:rsidRDefault="00044F94" w:rsidP="0063186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4"/>
                <w:szCs w:val="20"/>
              </w:rPr>
              <w:t>4º</w:t>
            </w:r>
            <w:r w:rsidRPr="00AF5171">
              <w:rPr>
                <w:rFonts w:ascii="Arial" w:hAnsi="Arial" w:cs="Arial"/>
                <w:sz w:val="14"/>
                <w:szCs w:val="20"/>
              </w:rPr>
              <w:t xml:space="preserve"> semestre</w:t>
            </w:r>
            <w:r w:rsidDel="00044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27BB75F" w14:textId="77777777" w:rsidR="00044F94" w:rsidRPr="005F1F97" w:rsidRDefault="00044F94" w:rsidP="00451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4849F7C9" w14:textId="77777777" w:rsidTr="00BE3CA8">
        <w:trPr>
          <w:cantSplit/>
          <w:jc w:val="center"/>
        </w:trPr>
        <w:tc>
          <w:tcPr>
            <w:tcW w:w="2395" w:type="dxa"/>
            <w:tcBorders>
              <w:top w:val="single" w:sz="12" w:space="0" w:color="auto"/>
            </w:tcBorders>
          </w:tcPr>
          <w:p w14:paraId="0AB823C7" w14:textId="77777777" w:rsidR="00044F94" w:rsidRPr="005F1F97" w:rsidRDefault="00044F94" w:rsidP="0045198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b/>
                <w:sz w:val="20"/>
                <w:szCs w:val="20"/>
              </w:rPr>
              <w:t>RESULTADO 1</w:t>
            </w: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55413BA5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429A052E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</w:tcBorders>
          </w:tcPr>
          <w:p w14:paraId="29C58031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</w:tcPr>
          <w:p w14:paraId="18D3A069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09BD9000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288D7C27" w14:textId="77777777" w:rsidTr="00BE3CA8">
        <w:trPr>
          <w:cantSplit/>
          <w:jc w:val="center"/>
        </w:trPr>
        <w:tc>
          <w:tcPr>
            <w:tcW w:w="2395" w:type="dxa"/>
          </w:tcPr>
          <w:p w14:paraId="58B3C52A" w14:textId="77777777" w:rsidR="00044F94" w:rsidRPr="00BE3CA8" w:rsidRDefault="00044F94" w:rsidP="0045198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E3CA8">
              <w:rPr>
                <w:rFonts w:ascii="Arial" w:hAnsi="Arial"/>
                <w:b/>
                <w:sz w:val="20"/>
                <w:szCs w:val="20"/>
              </w:rPr>
              <w:t>Actividad 1.1</w:t>
            </w:r>
          </w:p>
        </w:tc>
        <w:tc>
          <w:tcPr>
            <w:tcW w:w="838" w:type="dxa"/>
          </w:tcPr>
          <w:p w14:paraId="039FD2B9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2563BD5A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E63FDBC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5D09FF8B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639D6736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4B77987A" w14:textId="77777777" w:rsidTr="00BE3CA8">
        <w:trPr>
          <w:cantSplit/>
          <w:jc w:val="center"/>
        </w:trPr>
        <w:tc>
          <w:tcPr>
            <w:tcW w:w="2395" w:type="dxa"/>
          </w:tcPr>
          <w:p w14:paraId="56E0AF78" w14:textId="77777777" w:rsidR="00044F94" w:rsidRPr="00BE3CA8" w:rsidRDefault="00044F94" w:rsidP="0045198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E3CA8">
              <w:rPr>
                <w:rFonts w:ascii="Arial" w:hAnsi="Arial"/>
                <w:b/>
                <w:sz w:val="20"/>
                <w:szCs w:val="20"/>
              </w:rPr>
              <w:t>Actividad 1.2</w:t>
            </w:r>
          </w:p>
        </w:tc>
        <w:tc>
          <w:tcPr>
            <w:tcW w:w="838" w:type="dxa"/>
          </w:tcPr>
          <w:p w14:paraId="04B87D7E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34B2F7A8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0D3BA4D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659F06BE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20D2A102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00F0C893" w14:textId="77777777" w:rsidTr="00BE3CA8">
        <w:trPr>
          <w:cantSplit/>
          <w:jc w:val="center"/>
        </w:trPr>
        <w:tc>
          <w:tcPr>
            <w:tcW w:w="2395" w:type="dxa"/>
          </w:tcPr>
          <w:p w14:paraId="4621567D" w14:textId="77777777" w:rsidR="00044F94" w:rsidRPr="005F1F97" w:rsidRDefault="00044F94" w:rsidP="0045198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838" w:type="dxa"/>
          </w:tcPr>
          <w:p w14:paraId="07FFCEE8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7BB1576B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D73AC77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39AC302A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1DC09A6B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783557D4" w14:textId="77777777" w:rsidTr="00BE3CA8">
        <w:trPr>
          <w:cantSplit/>
          <w:jc w:val="center"/>
        </w:trPr>
        <w:tc>
          <w:tcPr>
            <w:tcW w:w="2395" w:type="dxa"/>
          </w:tcPr>
          <w:p w14:paraId="304B70BE" w14:textId="77777777" w:rsidR="00044F94" w:rsidRPr="005F1F97" w:rsidRDefault="00044F94" w:rsidP="0045198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b/>
                <w:sz w:val="20"/>
                <w:szCs w:val="20"/>
              </w:rPr>
              <w:t>RESULTADO 2</w:t>
            </w:r>
          </w:p>
        </w:tc>
        <w:tc>
          <w:tcPr>
            <w:tcW w:w="838" w:type="dxa"/>
          </w:tcPr>
          <w:p w14:paraId="5930EB7C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4C6DDCF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C38239F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30BB40F0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1AB6F72E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0F0E1B78" w14:textId="77777777" w:rsidTr="00BE3CA8">
        <w:trPr>
          <w:cantSplit/>
          <w:jc w:val="center"/>
        </w:trPr>
        <w:tc>
          <w:tcPr>
            <w:tcW w:w="2395" w:type="dxa"/>
          </w:tcPr>
          <w:p w14:paraId="31776218" w14:textId="77777777" w:rsidR="00044F94" w:rsidRPr="00BE3CA8" w:rsidRDefault="00044F94" w:rsidP="0045198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E3CA8">
              <w:rPr>
                <w:rFonts w:ascii="Arial" w:hAnsi="Arial"/>
                <w:b/>
                <w:sz w:val="20"/>
                <w:szCs w:val="20"/>
              </w:rPr>
              <w:t>Actividad 2.1</w:t>
            </w:r>
          </w:p>
        </w:tc>
        <w:tc>
          <w:tcPr>
            <w:tcW w:w="838" w:type="dxa"/>
          </w:tcPr>
          <w:p w14:paraId="4BFAF2C8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7540C81B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5149B1C3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3356CB8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03989162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3C62171A" w14:textId="77777777" w:rsidTr="00BE3CA8">
        <w:trPr>
          <w:cantSplit/>
          <w:jc w:val="center"/>
        </w:trPr>
        <w:tc>
          <w:tcPr>
            <w:tcW w:w="2395" w:type="dxa"/>
          </w:tcPr>
          <w:p w14:paraId="2B408D48" w14:textId="77777777" w:rsidR="00044F94" w:rsidRPr="00BE3CA8" w:rsidRDefault="00044F94" w:rsidP="0045198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E3CA8">
              <w:rPr>
                <w:rFonts w:ascii="Arial" w:hAnsi="Arial"/>
                <w:b/>
                <w:sz w:val="20"/>
                <w:szCs w:val="20"/>
              </w:rPr>
              <w:t>Actividad 2.2</w:t>
            </w:r>
          </w:p>
        </w:tc>
        <w:tc>
          <w:tcPr>
            <w:tcW w:w="838" w:type="dxa"/>
          </w:tcPr>
          <w:p w14:paraId="6678CFF5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3CECAD0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F475B1C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F7F414D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6FF8F1D3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F94" w:rsidRPr="005F1F97" w14:paraId="5839C021" w14:textId="77777777" w:rsidTr="00BE3CA8">
        <w:trPr>
          <w:jc w:val="center"/>
        </w:trPr>
        <w:tc>
          <w:tcPr>
            <w:tcW w:w="2395" w:type="dxa"/>
          </w:tcPr>
          <w:p w14:paraId="1A1D0635" w14:textId="77777777" w:rsidR="00044F94" w:rsidRPr="005F1F97" w:rsidRDefault="00044F94" w:rsidP="0045198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838" w:type="dxa"/>
          </w:tcPr>
          <w:p w14:paraId="6683D6D9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6AD63A7D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78ED0AF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7CE8AC67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052ADBAA" w14:textId="77777777" w:rsidR="00044F94" w:rsidRPr="005F1F97" w:rsidRDefault="00044F94" w:rsidP="004519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8C94BF" w14:textId="77777777" w:rsidR="007B346E" w:rsidRPr="0054316F" w:rsidRDefault="007B346E">
      <w:pPr>
        <w:rPr>
          <w:rFonts w:ascii="Arial" w:hAnsi="Arial"/>
          <w:b/>
        </w:rPr>
      </w:pPr>
    </w:p>
    <w:p w14:paraId="3E33264C" w14:textId="77777777" w:rsidR="007B346E" w:rsidRPr="0054316F" w:rsidRDefault="007B346E">
      <w:pPr>
        <w:rPr>
          <w:rFonts w:ascii="Arial" w:hAnsi="Arial"/>
          <w:b/>
        </w:rPr>
      </w:pPr>
    </w:p>
    <w:p w14:paraId="4B511351" w14:textId="77777777" w:rsidR="007B346E" w:rsidRDefault="007B346E">
      <w:pPr>
        <w:rPr>
          <w:rFonts w:ascii="Arial" w:hAnsi="Arial"/>
          <w:b/>
        </w:rPr>
      </w:pPr>
    </w:p>
    <w:p w14:paraId="005EDEE0" w14:textId="77777777" w:rsidR="00B13EA6" w:rsidRDefault="00B13EA6">
      <w:pPr>
        <w:rPr>
          <w:rFonts w:ascii="Arial" w:hAnsi="Arial"/>
          <w:b/>
        </w:rPr>
      </w:pPr>
    </w:p>
    <w:p w14:paraId="5298DFB0" w14:textId="77777777" w:rsidR="00B13EA6" w:rsidRPr="0054316F" w:rsidRDefault="00B13EA6">
      <w:pPr>
        <w:rPr>
          <w:rFonts w:ascii="Arial" w:hAnsi="Arial"/>
          <w:b/>
        </w:rPr>
      </w:pPr>
    </w:p>
    <w:p w14:paraId="4DCA3223" w14:textId="77777777" w:rsidR="007B346E" w:rsidRPr="0054316F" w:rsidRDefault="007B346E">
      <w:pPr>
        <w:rPr>
          <w:rFonts w:ascii="Arial" w:hAnsi="Arial"/>
          <w:b/>
        </w:rPr>
      </w:pPr>
    </w:p>
    <w:p w14:paraId="60F250B7" w14:textId="77777777" w:rsidR="007B346E" w:rsidRPr="0054316F" w:rsidRDefault="007B346E">
      <w:pPr>
        <w:pStyle w:val="Textoindependiente"/>
        <w:ind w:left="567" w:hanging="567"/>
        <w:rPr>
          <w:b w:val="0"/>
          <w:bCs w:val="0"/>
          <w:sz w:val="32"/>
        </w:rPr>
      </w:pPr>
      <w:r w:rsidRPr="0054316F">
        <w:lastRenderedPageBreak/>
        <w:t>III</w:t>
      </w:r>
      <w:r w:rsidR="00893D09">
        <w:t>.</w:t>
      </w:r>
      <w:r w:rsidRPr="0054316F">
        <w:t xml:space="preserve"> </w:t>
      </w:r>
      <w:r w:rsidRPr="0054316F">
        <w:tab/>
        <w:t>SEGUIMIENTO FINANCIERO</w:t>
      </w:r>
      <w:r w:rsidRPr="0054316F">
        <w:rPr>
          <w:b w:val="0"/>
          <w:bCs w:val="0"/>
          <w:sz w:val="32"/>
        </w:rPr>
        <w:t xml:space="preserve"> </w:t>
      </w:r>
    </w:p>
    <w:p w14:paraId="4B0F5AD1" w14:textId="77777777" w:rsidR="007B346E" w:rsidRPr="0054316F" w:rsidRDefault="007B346E">
      <w:pPr>
        <w:rPr>
          <w:rFonts w:ascii="Arial" w:hAnsi="Arial"/>
          <w:b/>
        </w:rPr>
      </w:pPr>
    </w:p>
    <w:p w14:paraId="271BD1B4" w14:textId="77777777" w:rsidR="001B180B" w:rsidRPr="0054316F" w:rsidRDefault="001B180B">
      <w:pPr>
        <w:rPr>
          <w:rFonts w:ascii="Arial" w:hAnsi="Arial"/>
          <w:b/>
        </w:rPr>
      </w:pPr>
    </w:p>
    <w:p w14:paraId="7148AEB2" w14:textId="77777777" w:rsidR="00FC5567" w:rsidRPr="0054316F" w:rsidRDefault="00FC5567" w:rsidP="00FC5567">
      <w:pPr>
        <w:pStyle w:val="Ttulo2"/>
      </w:pPr>
      <w:r w:rsidRPr="0054316F">
        <w:t xml:space="preserve">III.1 </w:t>
      </w:r>
      <w:r w:rsidR="00EE1CA4">
        <w:t>Datos presupuestarios de la intervención</w:t>
      </w:r>
    </w:p>
    <w:p w14:paraId="0C62C75F" w14:textId="77777777" w:rsidR="00FC5567" w:rsidRPr="0054316F" w:rsidRDefault="00FC5567" w:rsidP="00FC556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FC5567" w:rsidRPr="0054316F" w14:paraId="744C0F1D" w14:textId="77777777" w:rsidTr="00D34F2B">
        <w:tc>
          <w:tcPr>
            <w:tcW w:w="3740" w:type="dxa"/>
          </w:tcPr>
          <w:p w14:paraId="44873FC8" w14:textId="77777777" w:rsidR="00FC5567" w:rsidRPr="0054316F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Variaciones presupuestarias que no afectan al desarrollo d</w:t>
            </w:r>
            <w:r w:rsidR="003B37A0">
              <w:rPr>
                <w:rFonts w:ascii="Arial" w:hAnsi="Arial"/>
              </w:rPr>
              <w:t>el proyecto</w:t>
            </w:r>
            <w:r w:rsidRPr="0054316F">
              <w:rPr>
                <w:rFonts w:ascii="Arial" w:hAnsi="Arial"/>
              </w:rPr>
              <w:t>: Sí/No</w:t>
            </w:r>
          </w:p>
          <w:p w14:paraId="13A6C54F" w14:textId="77777777" w:rsidR="00FC5567" w:rsidRPr="0054316F" w:rsidRDefault="00FC5567" w:rsidP="00D34F2B">
            <w:pPr>
              <w:rPr>
                <w:rFonts w:ascii="Arial" w:hAnsi="Arial"/>
              </w:rPr>
            </w:pPr>
          </w:p>
          <w:p w14:paraId="7FEC1F84" w14:textId="77777777" w:rsidR="00FC5567" w:rsidRPr="0054316F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 xml:space="preserve">Variaciones presupuestarias que afectan al desarrollo </w:t>
            </w:r>
            <w:r w:rsidR="003B37A0">
              <w:rPr>
                <w:rFonts w:ascii="Arial" w:hAnsi="Arial"/>
              </w:rPr>
              <w:t>del proyecto:</w:t>
            </w:r>
            <w:r w:rsidRPr="0054316F">
              <w:rPr>
                <w:rFonts w:ascii="Arial" w:hAnsi="Arial"/>
              </w:rPr>
              <w:t xml:space="preserve"> Sí/No. Fecha de resolución</w:t>
            </w:r>
          </w:p>
          <w:p w14:paraId="20821785" w14:textId="77777777" w:rsidR="00FC5567" w:rsidRPr="0054316F" w:rsidRDefault="00FC5567" w:rsidP="00D34F2B">
            <w:pPr>
              <w:rPr>
                <w:rFonts w:ascii="Arial" w:hAnsi="Arial"/>
              </w:rPr>
            </w:pPr>
          </w:p>
          <w:p w14:paraId="39CD19DD" w14:textId="77777777" w:rsidR="00FC5567" w:rsidRDefault="00FC5567" w:rsidP="00D34F2B">
            <w:pPr>
              <w:rPr>
                <w:rFonts w:ascii="Arial" w:hAnsi="Arial"/>
              </w:rPr>
            </w:pPr>
            <w:r w:rsidRPr="0054316F">
              <w:rPr>
                <w:rFonts w:ascii="Arial" w:hAnsi="Arial"/>
              </w:rPr>
              <w:t>Uso de recibos: Sí/No</w:t>
            </w:r>
          </w:p>
          <w:p w14:paraId="0C66173E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Alimentación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439664D7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Transporte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7BA7523C" w14:textId="77777777" w:rsidR="00EE1CA4" w:rsidRPr="00F8271D" w:rsidRDefault="00EE1CA4" w:rsidP="00EE1CA4">
            <w:pPr>
              <w:pStyle w:val="Textoindependiente"/>
              <w:jc w:val="left"/>
              <w:rPr>
                <w:b w:val="0"/>
                <w:sz w:val="22"/>
              </w:rPr>
            </w:pPr>
            <w:r w:rsidRPr="00F8271D">
              <w:rPr>
                <w:b w:val="0"/>
                <w:sz w:val="22"/>
              </w:rPr>
              <w:t>Otros</w:t>
            </w:r>
            <w:r>
              <w:rPr>
                <w:b w:val="0"/>
                <w:sz w:val="22"/>
              </w:rPr>
              <w:t xml:space="preserve"> % sobre el total</w:t>
            </w:r>
          </w:p>
          <w:p w14:paraId="5D0AC899" w14:textId="77777777" w:rsidR="00EE1CA4" w:rsidRPr="0054316F" w:rsidRDefault="00EE1CA4" w:rsidP="00D34F2B">
            <w:pPr>
              <w:rPr>
                <w:rFonts w:ascii="Arial" w:hAnsi="Arial"/>
                <w:b/>
              </w:rPr>
            </w:pPr>
          </w:p>
        </w:tc>
        <w:tc>
          <w:tcPr>
            <w:tcW w:w="5402" w:type="dxa"/>
          </w:tcPr>
          <w:p w14:paraId="01BE78B7" w14:textId="77777777" w:rsidR="00FC5567" w:rsidRPr="0054316F" w:rsidRDefault="00FC5567" w:rsidP="00D34F2B">
            <w:pPr>
              <w:rPr>
                <w:rFonts w:ascii="Arial" w:hAnsi="Arial"/>
                <w:b/>
              </w:rPr>
            </w:pPr>
          </w:p>
          <w:p w14:paraId="0329C3E0" w14:textId="77777777" w:rsidR="00FC5567" w:rsidRPr="0054316F" w:rsidRDefault="00FC5567" w:rsidP="00D34F2B">
            <w:pPr>
              <w:rPr>
                <w:rFonts w:ascii="Arial" w:hAnsi="Arial"/>
                <w:b/>
              </w:rPr>
            </w:pPr>
          </w:p>
        </w:tc>
      </w:tr>
    </w:tbl>
    <w:p w14:paraId="24ECB8DA" w14:textId="77777777" w:rsidR="00FC5567" w:rsidRPr="0054316F" w:rsidRDefault="00FC5567" w:rsidP="00FC5567"/>
    <w:p w14:paraId="287C55FE" w14:textId="77777777" w:rsidR="00FC5567" w:rsidRDefault="00FC5567">
      <w:pPr>
        <w:rPr>
          <w:rFonts w:ascii="Arial" w:hAnsi="Arial"/>
          <w:b/>
        </w:rPr>
      </w:pPr>
    </w:p>
    <w:p w14:paraId="44FBC019" w14:textId="77777777" w:rsidR="007B346E" w:rsidRPr="0054316F" w:rsidRDefault="0063186D" w:rsidP="00BE3CA8">
      <w:pPr>
        <w:pStyle w:val="Ttulo2"/>
      </w:pPr>
      <w:r>
        <w:t>III.2 Formatos de seguimiento financiero (excel)</w:t>
      </w:r>
    </w:p>
    <w:p w14:paraId="09055C39" w14:textId="77777777" w:rsidR="007B346E" w:rsidRPr="0054316F" w:rsidRDefault="007B346E">
      <w:pPr>
        <w:pStyle w:val="Textoindependiente"/>
        <w:ind w:left="567" w:hanging="567"/>
      </w:pPr>
    </w:p>
    <w:p w14:paraId="2DAFA1B8" w14:textId="77777777" w:rsidR="007B346E" w:rsidRPr="0054316F" w:rsidRDefault="007B346E">
      <w:pPr>
        <w:pStyle w:val="Textoindependiente"/>
        <w:ind w:left="567" w:hanging="567"/>
      </w:pPr>
    </w:p>
    <w:p w14:paraId="45DBCD5C" w14:textId="77777777" w:rsidR="00D46F22" w:rsidRPr="0054316F" w:rsidRDefault="005F1F97" w:rsidP="00D46F22">
      <w:pPr>
        <w:pStyle w:val="Textoindependiente"/>
        <w:ind w:left="567" w:hanging="567"/>
      </w:pPr>
      <w:r>
        <w:br w:type="page"/>
      </w:r>
      <w:r w:rsidR="007B346E" w:rsidRPr="0054316F">
        <w:lastRenderedPageBreak/>
        <w:t>IV</w:t>
      </w:r>
      <w:r w:rsidR="00BE3CA8">
        <w:t>.</w:t>
      </w:r>
      <w:r w:rsidR="007B346E" w:rsidRPr="0054316F">
        <w:t xml:space="preserve"> </w:t>
      </w:r>
      <w:r w:rsidR="007B346E" w:rsidRPr="0054316F">
        <w:tab/>
        <w:t xml:space="preserve">VALORACIÓN </w:t>
      </w:r>
      <w:r w:rsidR="00D46F22" w:rsidRPr="0054316F">
        <w:t>EN CLAVE DE APRENDIZAJES</w:t>
      </w:r>
    </w:p>
    <w:p w14:paraId="1C622122" w14:textId="77777777" w:rsidR="008F2AC6" w:rsidRPr="0054316F" w:rsidRDefault="008F2AC6" w:rsidP="008F2AC6">
      <w:pPr>
        <w:pStyle w:val="Textoindependiente"/>
        <w:ind w:left="567" w:hanging="567"/>
        <w:rPr>
          <w:sz w:val="36"/>
          <w:szCs w:val="36"/>
        </w:rPr>
      </w:pPr>
    </w:p>
    <w:p w14:paraId="7B9DDF9A" w14:textId="77777777" w:rsidR="007857BE" w:rsidRPr="0054316F" w:rsidRDefault="007857BE" w:rsidP="008F2AC6">
      <w:pPr>
        <w:rPr>
          <w:rFonts w:ascii="Arial" w:hAnsi="Arial"/>
          <w:b/>
        </w:rPr>
      </w:pPr>
    </w:p>
    <w:p w14:paraId="7298175F" w14:textId="77777777" w:rsidR="006700B9" w:rsidRPr="00EE1CA4" w:rsidRDefault="00D46F22" w:rsidP="008F2AC6">
      <w:pPr>
        <w:rPr>
          <w:rFonts w:ascii="Arial" w:hAnsi="Arial" w:cs="Arial"/>
          <w:b/>
        </w:rPr>
      </w:pPr>
      <w:r w:rsidRPr="00EE1CA4">
        <w:rPr>
          <w:rFonts w:ascii="Arial" w:hAnsi="Arial" w:cs="Arial"/>
          <w:b/>
        </w:rPr>
        <w:t xml:space="preserve">IV.1 </w:t>
      </w:r>
      <w:r w:rsidR="00EE1CA4" w:rsidRPr="00EE1CA4">
        <w:rPr>
          <w:rFonts w:ascii="Arial" w:hAnsi="Arial" w:cs="Arial"/>
          <w:b/>
        </w:rPr>
        <w:t>VALORACIÓN GENERAL</w:t>
      </w:r>
    </w:p>
    <w:p w14:paraId="4FC57E3D" w14:textId="77777777" w:rsidR="00D46F22" w:rsidRDefault="00D46F22" w:rsidP="008F2AC6">
      <w:pPr>
        <w:pStyle w:val="Sangra2detindependiente"/>
        <w:jc w:val="both"/>
      </w:pPr>
    </w:p>
    <w:p w14:paraId="6688C532" w14:textId="77777777" w:rsidR="00EE1CA4" w:rsidRPr="00726AA4" w:rsidRDefault="00EE1CA4" w:rsidP="000835F9">
      <w:pPr>
        <w:pStyle w:val="Sangra2detindependiente"/>
        <w:ind w:left="0" w:firstLine="0"/>
        <w:jc w:val="both"/>
      </w:pPr>
      <w:r w:rsidRPr="00726AA4">
        <w:t xml:space="preserve">IV.1.1 </w:t>
      </w:r>
      <w:r w:rsidR="003B37A0">
        <w:t xml:space="preserve">Valoración general del proyecto </w:t>
      </w:r>
      <w:r w:rsidRPr="00726AA4">
        <w:t>(</w:t>
      </w:r>
      <w:r>
        <w:t>tiempo de respuesta</w:t>
      </w:r>
      <w:r w:rsidR="009039DE">
        <w:t xml:space="preserve"> y </w:t>
      </w:r>
      <w:r>
        <w:t>necesidades y derechos atendidos en relación con el anál</w:t>
      </w:r>
      <w:r w:rsidR="009039DE">
        <w:t>isis presentado en la solicitud</w:t>
      </w:r>
      <w:r>
        <w:t xml:space="preserve">). </w:t>
      </w:r>
    </w:p>
    <w:p w14:paraId="2802039B" w14:textId="77777777" w:rsidR="00EE1CA4" w:rsidRDefault="00EE1CA4" w:rsidP="00EE1CA4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E1CA4" w:rsidRPr="0054316F" w14:paraId="46E5C89A" w14:textId="77777777" w:rsidTr="00A85A5E">
        <w:tc>
          <w:tcPr>
            <w:tcW w:w="9142" w:type="dxa"/>
          </w:tcPr>
          <w:p w14:paraId="70510F1F" w14:textId="77777777" w:rsidR="00EE1CA4" w:rsidRPr="0054316F" w:rsidRDefault="00EE1CA4" w:rsidP="00A85A5E">
            <w:pPr>
              <w:rPr>
                <w:rFonts w:ascii="Arial" w:hAnsi="Arial"/>
                <w:b/>
              </w:rPr>
            </w:pPr>
          </w:p>
          <w:p w14:paraId="70BE12D7" w14:textId="77777777" w:rsidR="00EE1CA4" w:rsidRPr="0054316F" w:rsidRDefault="00EE1CA4" w:rsidP="00A85A5E">
            <w:pPr>
              <w:rPr>
                <w:rFonts w:ascii="Arial" w:hAnsi="Arial"/>
                <w:b/>
              </w:rPr>
            </w:pPr>
          </w:p>
        </w:tc>
      </w:tr>
    </w:tbl>
    <w:p w14:paraId="784D9794" w14:textId="77777777" w:rsidR="00EE1CA4" w:rsidRPr="0054316F" w:rsidRDefault="00EE1CA4" w:rsidP="00EE1CA4">
      <w:pPr>
        <w:rPr>
          <w:rFonts w:ascii="Arial" w:hAnsi="Arial"/>
          <w:b/>
        </w:rPr>
      </w:pPr>
    </w:p>
    <w:p w14:paraId="53BD0E96" w14:textId="77777777" w:rsidR="00EE1CA4" w:rsidRPr="00726AA4" w:rsidRDefault="00EE1CA4" w:rsidP="00EE1CA4">
      <w:pPr>
        <w:rPr>
          <w:rFonts w:ascii="Arial" w:hAnsi="Arial"/>
          <w:b/>
        </w:rPr>
      </w:pPr>
      <w:r w:rsidRPr="00726AA4">
        <w:rPr>
          <w:rFonts w:ascii="Arial" w:hAnsi="Arial"/>
          <w:b/>
        </w:rPr>
        <w:t xml:space="preserve">IV. 2 CONTEXTO Y ADAPTABILIDAD </w:t>
      </w:r>
    </w:p>
    <w:p w14:paraId="16E57A38" w14:textId="77777777" w:rsidR="00EE1CA4" w:rsidRPr="0054316F" w:rsidRDefault="00EE1CA4" w:rsidP="008F2AC6">
      <w:pPr>
        <w:pStyle w:val="Sangra2detindependiente"/>
        <w:jc w:val="both"/>
      </w:pPr>
    </w:p>
    <w:p w14:paraId="7C8E7521" w14:textId="77777777" w:rsidR="008F2AC6" w:rsidRPr="0054316F" w:rsidRDefault="00EE1CA4" w:rsidP="000835F9">
      <w:pPr>
        <w:pStyle w:val="Sangra2detindependiente"/>
        <w:ind w:left="0" w:firstLine="0"/>
        <w:jc w:val="both"/>
      </w:pPr>
      <w:r>
        <w:t>IV.2</w:t>
      </w:r>
      <w:r w:rsidR="00D91266" w:rsidRPr="0054316F">
        <w:t>.1</w:t>
      </w:r>
      <w:r w:rsidR="00D91266" w:rsidRPr="0054316F">
        <w:tab/>
      </w:r>
      <w:r w:rsidR="00D46F22" w:rsidRPr="0054316F">
        <w:t>¿Cómo ha evolucionado el</w:t>
      </w:r>
      <w:r w:rsidR="008F2AC6" w:rsidRPr="0054316F">
        <w:t xml:space="preserve"> contexto durante la ejecución</w:t>
      </w:r>
      <w:r w:rsidR="005C112F" w:rsidRPr="0054316F">
        <w:t xml:space="preserve"> y q</w:t>
      </w:r>
      <w:r w:rsidR="00D46F22" w:rsidRPr="0054316F">
        <w:t xml:space="preserve">ué </w:t>
      </w:r>
      <w:r w:rsidR="008F2AC6" w:rsidRPr="0054316F">
        <w:t>consecu</w:t>
      </w:r>
      <w:r w:rsidR="0089135A" w:rsidRPr="0054316F">
        <w:t>encias</w:t>
      </w:r>
      <w:r w:rsidR="00D46F22" w:rsidRPr="0054316F">
        <w:t xml:space="preserve"> ha tenido</w:t>
      </w:r>
      <w:r w:rsidR="0089135A" w:rsidRPr="0054316F">
        <w:t xml:space="preserve"> para la</w:t>
      </w:r>
      <w:r w:rsidR="00D46F22" w:rsidRPr="0054316F">
        <w:t xml:space="preserve"> buena marcha </w:t>
      </w:r>
      <w:r w:rsidR="003B37A0">
        <w:t>del proyecto</w:t>
      </w:r>
      <w:r w:rsidR="005C112F" w:rsidRPr="0054316F">
        <w:t>?</w:t>
      </w:r>
    </w:p>
    <w:p w14:paraId="00307B70" w14:textId="77777777" w:rsidR="0054316F" w:rsidRPr="0054316F" w:rsidRDefault="0054316F" w:rsidP="0054316F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4316F" w:rsidRPr="0054316F" w14:paraId="4791B223" w14:textId="77777777" w:rsidTr="00D34F2B">
        <w:tc>
          <w:tcPr>
            <w:tcW w:w="9142" w:type="dxa"/>
          </w:tcPr>
          <w:p w14:paraId="5EFC2252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  <w:p w14:paraId="09BD8B32" w14:textId="77777777" w:rsidR="0054316F" w:rsidRPr="0054316F" w:rsidRDefault="0054316F" w:rsidP="00D34F2B">
            <w:pPr>
              <w:rPr>
                <w:rFonts w:ascii="Arial" w:hAnsi="Arial"/>
                <w:b/>
              </w:rPr>
            </w:pPr>
          </w:p>
        </w:tc>
      </w:tr>
    </w:tbl>
    <w:p w14:paraId="3B6BD2AA" w14:textId="77777777" w:rsidR="0054316F" w:rsidRPr="0054316F" w:rsidRDefault="0054316F" w:rsidP="0054316F">
      <w:pPr>
        <w:rPr>
          <w:rFonts w:ascii="Arial" w:hAnsi="Arial"/>
          <w:b/>
        </w:rPr>
      </w:pPr>
    </w:p>
    <w:p w14:paraId="327D9774" w14:textId="77777777" w:rsidR="005C112F" w:rsidRPr="0054316F" w:rsidRDefault="00EE1CA4" w:rsidP="000835F9">
      <w:pPr>
        <w:pStyle w:val="Sangra2detindependiente"/>
        <w:ind w:left="0" w:firstLine="0"/>
        <w:jc w:val="both"/>
      </w:pPr>
      <w:r>
        <w:t>IV.2</w:t>
      </w:r>
      <w:r w:rsidR="005C112F" w:rsidRPr="0054316F">
        <w:t>.2</w:t>
      </w:r>
      <w:r w:rsidR="00D91266" w:rsidRPr="0054316F">
        <w:tab/>
      </w:r>
      <w:r w:rsidR="005C112F" w:rsidRPr="0054316F">
        <w:t>¿</w:t>
      </w:r>
      <w:r w:rsidR="004C0FE0" w:rsidRPr="0054316F">
        <w:t>En qué medida se han tenido que cambiar las actividades o estrategias de trabajo previstas</w:t>
      </w:r>
      <w:r w:rsidR="00032C36" w:rsidRPr="0054316F">
        <w:t xml:space="preserve"> en la solicitud</w:t>
      </w:r>
      <w:r w:rsidR="005C112F" w:rsidRPr="0054316F">
        <w:t>?</w:t>
      </w:r>
    </w:p>
    <w:p w14:paraId="172812DD" w14:textId="77777777" w:rsidR="005C112F" w:rsidRPr="0054316F" w:rsidRDefault="005C112F" w:rsidP="005C112F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12F" w:rsidRPr="0054316F" w14:paraId="1B658B81" w14:textId="77777777" w:rsidTr="00D34F2B">
        <w:tc>
          <w:tcPr>
            <w:tcW w:w="9142" w:type="dxa"/>
          </w:tcPr>
          <w:p w14:paraId="776853F7" w14:textId="77777777" w:rsidR="005C112F" w:rsidRPr="0054316F" w:rsidRDefault="005C112F" w:rsidP="00D34F2B">
            <w:pPr>
              <w:rPr>
                <w:rFonts w:ascii="Arial" w:hAnsi="Arial"/>
                <w:b/>
              </w:rPr>
            </w:pPr>
          </w:p>
          <w:p w14:paraId="786A26F5" w14:textId="77777777" w:rsidR="005C112F" w:rsidRPr="0054316F" w:rsidRDefault="005C112F" w:rsidP="00D34F2B">
            <w:pPr>
              <w:rPr>
                <w:rFonts w:ascii="Arial" w:hAnsi="Arial"/>
                <w:b/>
              </w:rPr>
            </w:pPr>
          </w:p>
        </w:tc>
      </w:tr>
    </w:tbl>
    <w:p w14:paraId="21A58924" w14:textId="77777777" w:rsidR="005C112F" w:rsidRPr="0054316F" w:rsidRDefault="005C112F" w:rsidP="005C112F">
      <w:pPr>
        <w:rPr>
          <w:rFonts w:ascii="Arial" w:hAnsi="Arial"/>
          <w:b/>
        </w:rPr>
      </w:pPr>
    </w:p>
    <w:p w14:paraId="668AE32C" w14:textId="77777777" w:rsidR="00D91266" w:rsidRPr="0054316F" w:rsidRDefault="00EE1CA4" w:rsidP="000835F9">
      <w:pPr>
        <w:rPr>
          <w:rFonts w:ascii="Arial" w:hAnsi="Arial"/>
          <w:b/>
        </w:rPr>
      </w:pPr>
      <w:r>
        <w:rPr>
          <w:rFonts w:ascii="Arial" w:hAnsi="Arial"/>
          <w:b/>
        </w:rPr>
        <w:t>IV.2</w:t>
      </w:r>
      <w:r w:rsidR="00D91266" w:rsidRPr="0054316F">
        <w:rPr>
          <w:rFonts w:ascii="Arial" w:hAnsi="Arial"/>
          <w:b/>
        </w:rPr>
        <w:t>.3</w:t>
      </w:r>
      <w:r w:rsidR="00D91266" w:rsidRPr="0054316F">
        <w:rPr>
          <w:rFonts w:ascii="Arial" w:hAnsi="Arial"/>
          <w:b/>
        </w:rPr>
        <w:tab/>
        <w:t>¿Se han incorporado otras organizaciones o agentes no previstos en la solicitud? ¿Cuáles? ¿Cuáles han sido sus aportes?</w:t>
      </w:r>
    </w:p>
    <w:p w14:paraId="7939F88E" w14:textId="77777777" w:rsidR="00D91266" w:rsidRPr="0054316F" w:rsidRDefault="00D91266" w:rsidP="00D91266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91266" w:rsidRPr="0054316F" w14:paraId="70B66A4D" w14:textId="77777777" w:rsidTr="00D34F2B">
        <w:tc>
          <w:tcPr>
            <w:tcW w:w="9142" w:type="dxa"/>
          </w:tcPr>
          <w:p w14:paraId="40015D2B" w14:textId="77777777" w:rsidR="00D91266" w:rsidRPr="0054316F" w:rsidRDefault="00D91266" w:rsidP="00D34F2B">
            <w:pPr>
              <w:rPr>
                <w:rFonts w:ascii="Arial" w:hAnsi="Arial"/>
                <w:b/>
              </w:rPr>
            </w:pPr>
          </w:p>
          <w:p w14:paraId="0F5FFE96" w14:textId="77777777" w:rsidR="00D91266" w:rsidRPr="0054316F" w:rsidRDefault="00D91266" w:rsidP="00D34F2B">
            <w:pPr>
              <w:rPr>
                <w:rFonts w:ascii="Arial" w:hAnsi="Arial"/>
                <w:b/>
              </w:rPr>
            </w:pPr>
          </w:p>
        </w:tc>
      </w:tr>
    </w:tbl>
    <w:p w14:paraId="2118F373" w14:textId="77777777" w:rsidR="00D91266" w:rsidRPr="0054316F" w:rsidRDefault="00D91266" w:rsidP="00D91266">
      <w:pPr>
        <w:rPr>
          <w:rFonts w:ascii="Arial" w:hAnsi="Arial"/>
          <w:b/>
        </w:rPr>
      </w:pPr>
    </w:p>
    <w:p w14:paraId="554056C5" w14:textId="77777777" w:rsidR="006700B9" w:rsidRPr="0054316F" w:rsidRDefault="00D46F22" w:rsidP="008F2AC6">
      <w:pPr>
        <w:rPr>
          <w:rFonts w:ascii="Arial" w:hAnsi="Arial"/>
          <w:b/>
        </w:rPr>
      </w:pPr>
      <w:r w:rsidRPr="0054316F">
        <w:rPr>
          <w:rFonts w:ascii="Arial" w:hAnsi="Arial"/>
          <w:b/>
        </w:rPr>
        <w:t>IV.</w:t>
      </w:r>
      <w:r w:rsidR="00EE1CA4">
        <w:rPr>
          <w:rFonts w:ascii="Arial" w:hAnsi="Arial"/>
          <w:b/>
        </w:rPr>
        <w:t>3</w:t>
      </w:r>
      <w:r w:rsidRPr="0054316F">
        <w:rPr>
          <w:rFonts w:ascii="Arial" w:hAnsi="Arial"/>
          <w:b/>
        </w:rPr>
        <w:t xml:space="preserve"> </w:t>
      </w:r>
      <w:r w:rsidR="006700B9" w:rsidRPr="0054316F">
        <w:rPr>
          <w:rFonts w:ascii="Arial" w:hAnsi="Arial"/>
          <w:b/>
        </w:rPr>
        <w:t>CONSECUCIÓN DE OBJETIVO Y RESULTADOS</w:t>
      </w:r>
    </w:p>
    <w:p w14:paraId="204DB529" w14:textId="77777777" w:rsidR="006700B9" w:rsidRPr="0054316F" w:rsidRDefault="006700B9" w:rsidP="008F2AC6">
      <w:pPr>
        <w:rPr>
          <w:rFonts w:ascii="Arial" w:hAnsi="Arial"/>
          <w:b/>
        </w:rPr>
      </w:pPr>
    </w:p>
    <w:p w14:paraId="602BA775" w14:textId="77777777" w:rsidR="008F2AC6" w:rsidRPr="0054316F" w:rsidRDefault="006F5B4E" w:rsidP="000835F9">
      <w:pPr>
        <w:pStyle w:val="Sangra3detindependiente"/>
        <w:ind w:left="0" w:firstLine="0"/>
      </w:pPr>
      <w:r w:rsidRPr="0054316F">
        <w:t>IV</w:t>
      </w:r>
      <w:r w:rsidR="008F2AC6" w:rsidRPr="0054316F">
        <w:t>.</w:t>
      </w:r>
      <w:r w:rsidR="00EE1CA4">
        <w:t>3</w:t>
      </w:r>
      <w:r w:rsidR="00D46F22" w:rsidRPr="0054316F">
        <w:t>.1</w:t>
      </w:r>
      <w:r w:rsidR="008F2AC6" w:rsidRPr="0054316F">
        <w:tab/>
        <w:t>¿En qué medida han contribuido los resultados a la consecución del objetivo específico?</w:t>
      </w:r>
    </w:p>
    <w:p w14:paraId="05C40AE0" w14:textId="77777777" w:rsidR="008F2AC6" w:rsidRPr="0054316F" w:rsidRDefault="008F2AC6" w:rsidP="008F2AC6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2AC6" w:rsidRPr="0054316F" w14:paraId="501FE7A0" w14:textId="77777777">
        <w:tc>
          <w:tcPr>
            <w:tcW w:w="9142" w:type="dxa"/>
          </w:tcPr>
          <w:p w14:paraId="4CE1DEE8" w14:textId="77777777" w:rsidR="008F2AC6" w:rsidRPr="0054316F" w:rsidRDefault="008F2AC6" w:rsidP="00521A36">
            <w:pPr>
              <w:rPr>
                <w:rFonts w:ascii="Arial" w:hAnsi="Arial"/>
                <w:b/>
              </w:rPr>
            </w:pPr>
          </w:p>
          <w:p w14:paraId="10315894" w14:textId="77777777" w:rsidR="00667823" w:rsidRPr="0054316F" w:rsidRDefault="00667823" w:rsidP="00521A36">
            <w:pPr>
              <w:rPr>
                <w:rFonts w:ascii="Arial" w:hAnsi="Arial"/>
                <w:b/>
              </w:rPr>
            </w:pPr>
          </w:p>
        </w:tc>
      </w:tr>
    </w:tbl>
    <w:p w14:paraId="7305D85D" w14:textId="77777777" w:rsidR="008F2AC6" w:rsidRPr="0054316F" w:rsidRDefault="008F2AC6" w:rsidP="008F2AC6">
      <w:pPr>
        <w:pStyle w:val="Ttulo6"/>
        <w:ind w:left="567" w:hanging="567"/>
      </w:pPr>
    </w:p>
    <w:p w14:paraId="424A4F90" w14:textId="77777777" w:rsidR="0089135A" w:rsidRPr="0054316F" w:rsidRDefault="00EE1CA4" w:rsidP="0089135A">
      <w:pPr>
        <w:pStyle w:val="Sangra3detindependiente"/>
      </w:pPr>
      <w:r>
        <w:t>IV.3</w:t>
      </w:r>
      <w:r w:rsidR="00D46F22" w:rsidRPr="0054316F">
        <w:t>.2</w:t>
      </w:r>
      <w:r w:rsidR="0089135A" w:rsidRPr="0054316F">
        <w:tab/>
        <w:t>¿Se han logrado otros objetivos no previstos inicialmente?</w:t>
      </w:r>
    </w:p>
    <w:p w14:paraId="37DB10D1" w14:textId="77777777" w:rsidR="0089135A" w:rsidRPr="0054316F" w:rsidRDefault="0089135A" w:rsidP="0089135A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9135A" w:rsidRPr="0054316F" w14:paraId="77840D28" w14:textId="77777777" w:rsidTr="00CB5CF9">
        <w:tc>
          <w:tcPr>
            <w:tcW w:w="9142" w:type="dxa"/>
          </w:tcPr>
          <w:p w14:paraId="6A210308" w14:textId="77777777" w:rsidR="0089135A" w:rsidRPr="0054316F" w:rsidRDefault="0089135A" w:rsidP="00CB5CF9">
            <w:pPr>
              <w:rPr>
                <w:rFonts w:ascii="Arial" w:hAnsi="Arial"/>
                <w:b/>
              </w:rPr>
            </w:pPr>
          </w:p>
          <w:p w14:paraId="0F7E3355" w14:textId="77777777" w:rsidR="00667823" w:rsidRPr="0054316F" w:rsidRDefault="00667823" w:rsidP="00CB5CF9">
            <w:pPr>
              <w:rPr>
                <w:rFonts w:ascii="Arial" w:hAnsi="Arial"/>
                <w:b/>
              </w:rPr>
            </w:pPr>
          </w:p>
        </w:tc>
      </w:tr>
    </w:tbl>
    <w:p w14:paraId="1FF9AA19" w14:textId="77777777" w:rsidR="00352ADB" w:rsidRDefault="00352ADB" w:rsidP="006700B9">
      <w:pPr>
        <w:rPr>
          <w:rFonts w:ascii="Arial" w:hAnsi="Arial"/>
          <w:b/>
        </w:rPr>
      </w:pPr>
    </w:p>
    <w:p w14:paraId="47FF5095" w14:textId="77777777" w:rsidR="00352ADB" w:rsidRDefault="00352ADB" w:rsidP="006700B9">
      <w:pPr>
        <w:rPr>
          <w:rFonts w:ascii="Arial" w:hAnsi="Arial"/>
          <w:b/>
        </w:rPr>
      </w:pPr>
    </w:p>
    <w:p w14:paraId="28C33341" w14:textId="77777777" w:rsidR="003B37A0" w:rsidRDefault="003B37A0" w:rsidP="006700B9">
      <w:pPr>
        <w:rPr>
          <w:rFonts w:ascii="Arial" w:hAnsi="Arial"/>
          <w:b/>
        </w:rPr>
      </w:pPr>
    </w:p>
    <w:p w14:paraId="63921742" w14:textId="77777777" w:rsidR="003B37A0" w:rsidRDefault="003B37A0" w:rsidP="006700B9">
      <w:pPr>
        <w:rPr>
          <w:rFonts w:ascii="Arial" w:hAnsi="Arial"/>
          <w:b/>
        </w:rPr>
      </w:pPr>
    </w:p>
    <w:p w14:paraId="7693263A" w14:textId="77777777" w:rsidR="006700B9" w:rsidRPr="0054316F" w:rsidRDefault="00EE1CA4" w:rsidP="006700B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IV.4</w:t>
      </w:r>
      <w:r w:rsidR="004C0FE0" w:rsidRPr="0054316F">
        <w:rPr>
          <w:rFonts w:ascii="Arial" w:hAnsi="Arial"/>
          <w:b/>
        </w:rPr>
        <w:t xml:space="preserve"> </w:t>
      </w:r>
      <w:r w:rsidR="006700B9" w:rsidRPr="0054316F">
        <w:rPr>
          <w:rFonts w:ascii="Arial" w:hAnsi="Arial"/>
          <w:b/>
        </w:rPr>
        <w:t xml:space="preserve">INCLUSIÓN DE LOS ENFOQUES TRANSVERSALES </w:t>
      </w:r>
    </w:p>
    <w:p w14:paraId="062E6474" w14:textId="77777777" w:rsidR="006700B9" w:rsidRPr="0054316F" w:rsidRDefault="006700B9" w:rsidP="006700B9">
      <w:pPr>
        <w:rPr>
          <w:rFonts w:ascii="Arial" w:hAnsi="Arial" w:cs="Arial"/>
          <w:b/>
          <w:bCs/>
        </w:rPr>
      </w:pPr>
    </w:p>
    <w:p w14:paraId="3CD0607A" w14:textId="77777777" w:rsidR="006700B9" w:rsidRPr="0054316F" w:rsidRDefault="006700B9" w:rsidP="006700B9">
      <w:pPr>
        <w:rPr>
          <w:rFonts w:ascii="Arial" w:hAnsi="Arial" w:cs="Arial"/>
          <w:b/>
          <w:bCs/>
          <w:i/>
        </w:rPr>
      </w:pPr>
      <w:r w:rsidRPr="0054316F">
        <w:rPr>
          <w:rFonts w:ascii="Arial" w:hAnsi="Arial" w:cs="Arial"/>
          <w:b/>
          <w:bCs/>
          <w:i/>
        </w:rPr>
        <w:t>Fortalecimiento de las capacidades locales y reducción de la vulnerabilidad con criterio de conectividad</w:t>
      </w:r>
    </w:p>
    <w:p w14:paraId="2111F3DA" w14:textId="77777777" w:rsidR="00D330B7" w:rsidRPr="0054316F" w:rsidRDefault="00D330B7" w:rsidP="00D330B7">
      <w:pPr>
        <w:rPr>
          <w:rFonts w:ascii="Arial" w:hAnsi="Arial"/>
          <w:b/>
        </w:rPr>
      </w:pPr>
    </w:p>
    <w:p w14:paraId="48C4A944" w14:textId="77777777" w:rsidR="006700B9" w:rsidRPr="00352ADB" w:rsidRDefault="00032C36" w:rsidP="00352ADB">
      <w:pPr>
        <w:jc w:val="both"/>
        <w:rPr>
          <w:rFonts w:ascii="Arial" w:hAnsi="Arial" w:cs="Arial"/>
          <w:b/>
        </w:rPr>
      </w:pPr>
      <w:r w:rsidRPr="00352ADB">
        <w:rPr>
          <w:rFonts w:ascii="Arial" w:hAnsi="Arial" w:cs="Arial"/>
          <w:b/>
        </w:rPr>
        <w:t>IV.</w:t>
      </w:r>
      <w:r w:rsidR="00352ADB">
        <w:rPr>
          <w:rFonts w:ascii="Arial" w:hAnsi="Arial" w:cs="Arial"/>
          <w:b/>
        </w:rPr>
        <w:t>4</w:t>
      </w:r>
      <w:r w:rsidRPr="00352ADB">
        <w:rPr>
          <w:rFonts w:ascii="Arial" w:hAnsi="Arial" w:cs="Arial"/>
          <w:b/>
        </w:rPr>
        <w:t>.1</w:t>
      </w:r>
      <w:r w:rsidR="006700B9" w:rsidRPr="00352ADB">
        <w:rPr>
          <w:rFonts w:ascii="Arial" w:hAnsi="Arial" w:cs="Arial"/>
          <w:b/>
        </w:rPr>
        <w:tab/>
      </w:r>
      <w:r w:rsidRPr="00352ADB">
        <w:rPr>
          <w:rFonts w:ascii="Arial" w:hAnsi="Arial" w:cs="Arial"/>
          <w:b/>
        </w:rPr>
        <w:t>Valora qué tanto</w:t>
      </w:r>
      <w:r w:rsidR="006700B9" w:rsidRPr="00352ADB">
        <w:rPr>
          <w:rFonts w:ascii="Arial" w:hAnsi="Arial" w:cs="Arial"/>
          <w:b/>
        </w:rPr>
        <w:t xml:space="preserve"> </w:t>
      </w:r>
      <w:r w:rsidRPr="00352ADB">
        <w:rPr>
          <w:rFonts w:ascii="Arial" w:hAnsi="Arial" w:cs="Arial"/>
          <w:b/>
        </w:rPr>
        <w:t xml:space="preserve">las actividades o </w:t>
      </w:r>
      <w:r w:rsidR="00667823" w:rsidRPr="00352ADB">
        <w:rPr>
          <w:rFonts w:ascii="Arial" w:hAnsi="Arial" w:cs="Arial"/>
          <w:b/>
        </w:rPr>
        <w:t>estrategia</w:t>
      </w:r>
      <w:r w:rsidRPr="00352ADB">
        <w:rPr>
          <w:rFonts w:ascii="Arial" w:hAnsi="Arial" w:cs="Arial"/>
          <w:b/>
        </w:rPr>
        <w:t>s</w:t>
      </w:r>
      <w:r w:rsidR="00667823" w:rsidRPr="00352ADB">
        <w:rPr>
          <w:rFonts w:ascii="Arial" w:hAnsi="Arial" w:cs="Arial"/>
          <w:b/>
        </w:rPr>
        <w:t xml:space="preserve"> </w:t>
      </w:r>
      <w:r w:rsidRPr="00352ADB">
        <w:rPr>
          <w:rFonts w:ascii="Arial" w:hAnsi="Arial" w:cs="Arial"/>
          <w:b/>
        </w:rPr>
        <w:t>planteadas en la solicitud han contribuido a la</w:t>
      </w:r>
      <w:r w:rsidR="00667823" w:rsidRPr="00352ADB">
        <w:rPr>
          <w:rFonts w:ascii="Arial" w:hAnsi="Arial" w:cs="Arial"/>
          <w:b/>
        </w:rPr>
        <w:t xml:space="preserve"> </w:t>
      </w:r>
      <w:r w:rsidR="00667823" w:rsidRPr="009039DE">
        <w:rPr>
          <w:rFonts w:ascii="Arial" w:hAnsi="Arial" w:cs="Arial"/>
          <w:b/>
          <w:u w:val="single"/>
        </w:rPr>
        <w:t>re</w:t>
      </w:r>
      <w:r w:rsidRPr="009039DE">
        <w:rPr>
          <w:rFonts w:ascii="Arial" w:hAnsi="Arial" w:cs="Arial"/>
          <w:b/>
          <w:u w:val="single"/>
        </w:rPr>
        <w:t>ducción de la vulnerabilidad y</w:t>
      </w:r>
      <w:r w:rsidR="00667823" w:rsidRPr="009039DE">
        <w:rPr>
          <w:rFonts w:ascii="Arial" w:hAnsi="Arial" w:cs="Arial"/>
          <w:b/>
          <w:u w:val="single"/>
        </w:rPr>
        <w:t xml:space="preserve"> </w:t>
      </w:r>
      <w:r w:rsidRPr="009039DE">
        <w:rPr>
          <w:rFonts w:ascii="Arial" w:hAnsi="Arial" w:cs="Arial"/>
          <w:b/>
          <w:u w:val="single"/>
        </w:rPr>
        <w:t xml:space="preserve">al </w:t>
      </w:r>
      <w:r w:rsidR="00667823" w:rsidRPr="009039DE">
        <w:rPr>
          <w:rFonts w:ascii="Arial" w:hAnsi="Arial" w:cs="Arial"/>
          <w:b/>
          <w:u w:val="single"/>
        </w:rPr>
        <w:t>aumento de las capacidades de la población sujeto</w:t>
      </w:r>
      <w:r w:rsidRPr="009039DE">
        <w:rPr>
          <w:rFonts w:ascii="Arial" w:hAnsi="Arial" w:cs="Arial"/>
          <w:b/>
        </w:rPr>
        <w:t xml:space="preserve">. </w:t>
      </w:r>
      <w:r w:rsidR="000B5A5B" w:rsidRPr="009039DE">
        <w:rPr>
          <w:rFonts w:ascii="Arial" w:hAnsi="Arial" w:cs="Arial"/>
          <w:b/>
        </w:rPr>
        <w:t xml:space="preserve">Menciona los elementos que han contribuido o dificultado a que así sea. </w:t>
      </w:r>
      <w:r w:rsidR="000835F9" w:rsidRPr="009039DE">
        <w:rPr>
          <w:rFonts w:ascii="Arial" w:hAnsi="Arial" w:cs="Arial"/>
          <w:b/>
        </w:rPr>
        <w:t>S</w:t>
      </w:r>
      <w:r w:rsidR="00EE1CA4" w:rsidRPr="009039DE">
        <w:rPr>
          <w:rFonts w:ascii="Arial" w:hAnsi="Arial" w:cs="Arial"/>
          <w:b/>
        </w:rPr>
        <w:t xml:space="preserve">eñala si </w:t>
      </w:r>
      <w:r w:rsidR="000835F9" w:rsidRPr="009039DE">
        <w:rPr>
          <w:rFonts w:ascii="Arial" w:hAnsi="Arial" w:cs="Arial"/>
          <w:b/>
        </w:rPr>
        <w:t xml:space="preserve">finalmente </w:t>
      </w:r>
      <w:r w:rsidR="00EE1CA4" w:rsidRPr="009039DE">
        <w:rPr>
          <w:rFonts w:ascii="Arial" w:hAnsi="Arial" w:cs="Arial"/>
          <w:b/>
        </w:rPr>
        <w:t>se han incorporado nuevas actividades o estrategia</w:t>
      </w:r>
      <w:r w:rsidR="000835F9" w:rsidRPr="009039DE">
        <w:rPr>
          <w:rFonts w:ascii="Arial" w:hAnsi="Arial" w:cs="Arial"/>
          <w:b/>
        </w:rPr>
        <w:t>s y por qué. Indica si dichas actividades o estrategias son replicables en próximas intervenciones.</w:t>
      </w:r>
    </w:p>
    <w:p w14:paraId="3B9E82F3" w14:textId="77777777" w:rsidR="006700B9" w:rsidRPr="0054316F" w:rsidRDefault="006700B9" w:rsidP="00D330B7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30B7" w:rsidRPr="0054316F" w14:paraId="113025D6" w14:textId="77777777" w:rsidTr="00A95C5A">
        <w:tc>
          <w:tcPr>
            <w:tcW w:w="9212" w:type="dxa"/>
          </w:tcPr>
          <w:p w14:paraId="4B1277AC" w14:textId="77777777" w:rsidR="00D330B7" w:rsidRPr="0054316F" w:rsidRDefault="00D330B7" w:rsidP="00A95C5A">
            <w:pPr>
              <w:rPr>
                <w:rFonts w:ascii="Arial" w:hAnsi="Arial"/>
                <w:b/>
              </w:rPr>
            </w:pPr>
          </w:p>
          <w:p w14:paraId="1E85E1B2" w14:textId="77777777" w:rsidR="00667823" w:rsidRPr="0054316F" w:rsidRDefault="00667823" w:rsidP="00A95C5A">
            <w:pPr>
              <w:rPr>
                <w:rFonts w:ascii="Arial" w:hAnsi="Arial"/>
                <w:b/>
              </w:rPr>
            </w:pPr>
          </w:p>
        </w:tc>
      </w:tr>
    </w:tbl>
    <w:p w14:paraId="7F2830BF" w14:textId="77777777" w:rsidR="00D330B7" w:rsidRPr="0054316F" w:rsidRDefault="00D330B7" w:rsidP="00D330B7">
      <w:pPr>
        <w:rPr>
          <w:rFonts w:ascii="Arial" w:hAnsi="Arial"/>
          <w:b/>
        </w:rPr>
      </w:pPr>
    </w:p>
    <w:p w14:paraId="43E2FD75" w14:textId="77777777" w:rsidR="000835F9" w:rsidRPr="0054316F" w:rsidRDefault="00667823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="00032C36" w:rsidRPr="0054316F">
        <w:t>.2</w:t>
      </w:r>
      <w:r w:rsidRPr="0054316F">
        <w:tab/>
      </w:r>
      <w:r w:rsidR="00032C36" w:rsidRPr="009039DE">
        <w:t>Valora qué tanto las actividades o estrategias planteadas en la solicitud han contribuido a</w:t>
      </w:r>
      <w:r w:rsidRPr="009039DE">
        <w:t>l fortalecimiento de las</w:t>
      </w:r>
      <w:r w:rsidR="000B5A5B" w:rsidRPr="009039DE">
        <w:t xml:space="preserve"> </w:t>
      </w:r>
      <w:r w:rsidR="000B5A5B" w:rsidRPr="009039DE">
        <w:rPr>
          <w:u w:val="single"/>
        </w:rPr>
        <w:t>capacidades de la socia local</w:t>
      </w:r>
      <w:r w:rsidR="000B5A5B" w:rsidRPr="009039DE">
        <w:t xml:space="preserve">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762244E5" w14:textId="77777777" w:rsidR="000835F9" w:rsidRPr="0054316F" w:rsidRDefault="000835F9" w:rsidP="000835F9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67823" w:rsidRPr="0054316F" w14:paraId="0D9A82E2" w14:textId="77777777" w:rsidTr="00A95C5A">
        <w:tc>
          <w:tcPr>
            <w:tcW w:w="9212" w:type="dxa"/>
          </w:tcPr>
          <w:p w14:paraId="1BBA0BC4" w14:textId="77777777" w:rsidR="00667823" w:rsidRDefault="00667823" w:rsidP="00A95C5A">
            <w:pPr>
              <w:rPr>
                <w:rFonts w:ascii="Arial" w:hAnsi="Arial"/>
                <w:b/>
              </w:rPr>
            </w:pPr>
          </w:p>
          <w:p w14:paraId="4B621A5F" w14:textId="77777777" w:rsidR="000835F9" w:rsidRPr="0054316F" w:rsidRDefault="000835F9" w:rsidP="00A95C5A">
            <w:pPr>
              <w:rPr>
                <w:rFonts w:ascii="Arial" w:hAnsi="Arial"/>
                <w:b/>
              </w:rPr>
            </w:pPr>
          </w:p>
        </w:tc>
      </w:tr>
    </w:tbl>
    <w:p w14:paraId="7B9BDFCE" w14:textId="77777777" w:rsidR="00667823" w:rsidRPr="0054316F" w:rsidRDefault="00667823" w:rsidP="00667823">
      <w:pPr>
        <w:rPr>
          <w:rFonts w:ascii="Arial" w:hAnsi="Arial"/>
          <w:b/>
        </w:rPr>
      </w:pPr>
    </w:p>
    <w:p w14:paraId="25E5DB85" w14:textId="77777777" w:rsidR="000835F9" w:rsidRPr="0054316F" w:rsidRDefault="00032C36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Pr="0054316F">
        <w:t>.3</w:t>
      </w:r>
      <w:r w:rsidRPr="0054316F">
        <w:tab/>
        <w:t xml:space="preserve">En su caso, valora qué tanto las actividades o estrategias planteadas en la solicitud han contribuido al fortalecimiento de las </w:t>
      </w:r>
      <w:r w:rsidRPr="009039DE">
        <w:rPr>
          <w:u w:val="single"/>
        </w:rPr>
        <w:t>capacidades de la entidad beneficiaria</w:t>
      </w:r>
      <w:r w:rsidRPr="0054316F">
        <w:t>.</w:t>
      </w:r>
      <w:r w:rsidR="000B5A5B" w:rsidRPr="0054316F">
        <w:t xml:space="preserve">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7E23568D" w14:textId="77777777" w:rsidR="00032C36" w:rsidRPr="0054316F" w:rsidRDefault="00032C36" w:rsidP="00D91266">
      <w:pPr>
        <w:pStyle w:val="Sangra3detindependiente"/>
        <w:ind w:left="709" w:hanging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32C36" w:rsidRPr="0054316F" w14:paraId="5391344E" w14:textId="77777777" w:rsidTr="00D34F2B">
        <w:tc>
          <w:tcPr>
            <w:tcW w:w="9212" w:type="dxa"/>
          </w:tcPr>
          <w:p w14:paraId="2CBC6C3D" w14:textId="77777777" w:rsidR="00032C36" w:rsidRPr="0054316F" w:rsidRDefault="00032C36" w:rsidP="00D34F2B">
            <w:pPr>
              <w:rPr>
                <w:rFonts w:ascii="Arial" w:hAnsi="Arial"/>
                <w:b/>
              </w:rPr>
            </w:pPr>
          </w:p>
        </w:tc>
      </w:tr>
    </w:tbl>
    <w:p w14:paraId="04906D81" w14:textId="77777777" w:rsidR="00032C36" w:rsidRPr="0054316F" w:rsidRDefault="00032C36" w:rsidP="00032C36">
      <w:pPr>
        <w:rPr>
          <w:rFonts w:ascii="Arial" w:hAnsi="Arial"/>
          <w:b/>
        </w:rPr>
      </w:pPr>
    </w:p>
    <w:p w14:paraId="33C5A72F" w14:textId="77777777" w:rsidR="000835F9" w:rsidRPr="0054316F" w:rsidRDefault="00D330B7" w:rsidP="000835F9">
      <w:pPr>
        <w:pStyle w:val="Sangra3detindependiente"/>
        <w:ind w:left="0" w:firstLine="0"/>
      </w:pPr>
      <w:r w:rsidRPr="0054316F">
        <w:t>IV.</w:t>
      </w:r>
      <w:r w:rsidR="00352ADB">
        <w:t>4</w:t>
      </w:r>
      <w:r w:rsidR="00032C36" w:rsidRPr="0054316F">
        <w:t>.4</w:t>
      </w:r>
      <w:r w:rsidRPr="0054316F">
        <w:tab/>
      </w:r>
      <w:r w:rsidR="00032C36" w:rsidRPr="0054316F">
        <w:t xml:space="preserve">Valora qué tanto las actividades o estrategias planteadas en la solicitud han contribuido a la </w:t>
      </w:r>
      <w:r w:rsidR="00032C36" w:rsidRPr="009039DE">
        <w:rPr>
          <w:u w:val="single"/>
        </w:rPr>
        <w:t>conectividad con el desarrollo</w:t>
      </w:r>
      <w:r w:rsidR="00032C36" w:rsidRPr="0054316F">
        <w:t>.</w:t>
      </w:r>
      <w:r w:rsidR="000B5A5B" w:rsidRPr="0054316F">
        <w:t xml:space="preserve"> </w:t>
      </w:r>
      <w:r w:rsidR="009039DE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40AB8E31" w14:textId="77777777" w:rsidR="00D330B7" w:rsidRPr="0054316F" w:rsidRDefault="00D330B7" w:rsidP="00D91266">
      <w:pPr>
        <w:pStyle w:val="Ttulo7"/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30B7" w:rsidRPr="0054316F" w14:paraId="6BF8A681" w14:textId="77777777" w:rsidTr="00A95C5A">
        <w:tc>
          <w:tcPr>
            <w:tcW w:w="9212" w:type="dxa"/>
          </w:tcPr>
          <w:p w14:paraId="107AB8A8" w14:textId="77777777" w:rsidR="00D330B7" w:rsidRDefault="00D330B7" w:rsidP="00A95C5A">
            <w:pPr>
              <w:rPr>
                <w:rFonts w:ascii="Arial" w:hAnsi="Arial"/>
                <w:b/>
              </w:rPr>
            </w:pPr>
          </w:p>
          <w:p w14:paraId="4F0ACA1D" w14:textId="77777777" w:rsidR="00352ADB" w:rsidRPr="0054316F" w:rsidRDefault="00352ADB" w:rsidP="00A95C5A">
            <w:pPr>
              <w:rPr>
                <w:rFonts w:ascii="Arial" w:hAnsi="Arial"/>
                <w:b/>
              </w:rPr>
            </w:pPr>
          </w:p>
        </w:tc>
      </w:tr>
    </w:tbl>
    <w:p w14:paraId="3D189940" w14:textId="77777777" w:rsidR="00352ADB" w:rsidRPr="0054316F" w:rsidRDefault="00352ADB" w:rsidP="00D330B7">
      <w:pPr>
        <w:rPr>
          <w:rFonts w:ascii="Arial" w:hAnsi="Arial"/>
          <w:b/>
        </w:rPr>
      </w:pPr>
    </w:p>
    <w:p w14:paraId="73BC05C9" w14:textId="77777777" w:rsidR="00D91266" w:rsidRPr="0054316F" w:rsidRDefault="00D91266" w:rsidP="000835F9">
      <w:pPr>
        <w:pStyle w:val="Ttulo7"/>
        <w:ind w:left="0" w:firstLine="0"/>
        <w:jc w:val="both"/>
      </w:pPr>
      <w:r w:rsidRPr="0054316F">
        <w:t>IV.</w:t>
      </w:r>
      <w:r w:rsidR="00352ADB">
        <w:t>4</w:t>
      </w:r>
      <w:r w:rsidRPr="0054316F">
        <w:t>.5</w:t>
      </w:r>
      <w:r w:rsidRPr="0054316F">
        <w:tab/>
        <w:t>¿Se prevé el trabajo a futuro de la socia local con la población sujeto? ¿Se prevé la alianza con otras organizaciones para que ellas continúen con intervenciones similares?</w:t>
      </w:r>
    </w:p>
    <w:p w14:paraId="0F36F28C" w14:textId="77777777" w:rsidR="00D91266" w:rsidRPr="0054316F" w:rsidRDefault="00D91266" w:rsidP="00D91266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91266" w:rsidRPr="0054316F" w14:paraId="7BB1FEC7" w14:textId="77777777" w:rsidTr="00D34F2B">
        <w:tc>
          <w:tcPr>
            <w:tcW w:w="9212" w:type="dxa"/>
          </w:tcPr>
          <w:p w14:paraId="4A03A885" w14:textId="77777777" w:rsidR="00D91266" w:rsidRDefault="00D91266" w:rsidP="00D34F2B">
            <w:pPr>
              <w:rPr>
                <w:rFonts w:ascii="Arial" w:hAnsi="Arial"/>
                <w:b/>
              </w:rPr>
            </w:pPr>
          </w:p>
          <w:p w14:paraId="0964D0FC" w14:textId="77777777" w:rsidR="000835F9" w:rsidRPr="0054316F" w:rsidRDefault="000835F9" w:rsidP="00D34F2B">
            <w:pPr>
              <w:rPr>
                <w:rFonts w:ascii="Arial" w:hAnsi="Arial"/>
                <w:b/>
              </w:rPr>
            </w:pPr>
          </w:p>
        </w:tc>
      </w:tr>
    </w:tbl>
    <w:p w14:paraId="76881113" w14:textId="77777777" w:rsidR="00352ADB" w:rsidRDefault="00352ADB" w:rsidP="00D330B7">
      <w:pPr>
        <w:rPr>
          <w:rFonts w:ascii="Arial" w:hAnsi="Arial"/>
          <w:b/>
          <w:i/>
        </w:rPr>
      </w:pPr>
    </w:p>
    <w:p w14:paraId="5D03FE9C" w14:textId="77777777" w:rsidR="00667823" w:rsidRPr="0054316F" w:rsidRDefault="000B5A5B" w:rsidP="00D330B7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lastRenderedPageBreak/>
        <w:t>Participación de la población y adecuación a la realidad socio-cultural</w:t>
      </w:r>
    </w:p>
    <w:p w14:paraId="7D4B987C" w14:textId="77777777" w:rsidR="00667823" w:rsidRPr="000835F9" w:rsidRDefault="00667823" w:rsidP="00D330B7">
      <w:pPr>
        <w:rPr>
          <w:rFonts w:ascii="Arial" w:hAnsi="Arial"/>
          <w:b/>
        </w:rPr>
      </w:pPr>
    </w:p>
    <w:p w14:paraId="5825C9E0" w14:textId="77777777" w:rsidR="000B5A5B" w:rsidRPr="0054316F" w:rsidRDefault="00352ADB" w:rsidP="000835F9">
      <w:pPr>
        <w:pStyle w:val="Ttulo7"/>
        <w:ind w:left="0" w:firstLine="0"/>
        <w:jc w:val="both"/>
      </w:pPr>
      <w:r w:rsidRPr="009039DE">
        <w:t>IV.4.</w:t>
      </w:r>
      <w:r w:rsidR="009039DE" w:rsidRPr="009039DE">
        <w:t>6</w:t>
      </w:r>
      <w:r w:rsidRPr="009039DE">
        <w:t xml:space="preserve"> </w:t>
      </w:r>
      <w:r w:rsidR="000B5A5B" w:rsidRPr="009039DE">
        <w:t>Valora qué tanto las actividades o estrategias planteadas en la solicitud</w:t>
      </w:r>
      <w:r w:rsidR="000B5A5B" w:rsidRPr="0054316F">
        <w:t xml:space="preserve"> han </w:t>
      </w:r>
      <w:r w:rsidR="000B5A5B" w:rsidRPr="009039DE">
        <w:t xml:space="preserve">contribuido a </w:t>
      </w:r>
      <w:r w:rsidR="00C36672" w:rsidRPr="009039DE">
        <w:t xml:space="preserve">la </w:t>
      </w:r>
      <w:r w:rsidR="00C36672" w:rsidRPr="009039DE">
        <w:rPr>
          <w:u w:val="single"/>
        </w:rPr>
        <w:t>p</w:t>
      </w:r>
      <w:r w:rsidR="008F2AC6" w:rsidRPr="009039DE">
        <w:rPr>
          <w:u w:val="single"/>
        </w:rPr>
        <w:t>articipación de la población sujeto</w:t>
      </w:r>
      <w:r w:rsidR="00667823" w:rsidRPr="009039DE">
        <w:t xml:space="preserve"> en el desarrollo de la </w:t>
      </w:r>
      <w:r w:rsidR="000B5A5B" w:rsidRPr="009039DE">
        <w:t>intervención</w:t>
      </w:r>
      <w:r w:rsidR="00667823" w:rsidRPr="009039DE">
        <w:t>.</w:t>
      </w:r>
      <w:r w:rsidR="000B5A5B" w:rsidRPr="009039DE">
        <w:t xml:space="preserve"> </w:t>
      </w:r>
      <w:r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3CBE87E4" w14:textId="77777777" w:rsidR="008F2AC6" w:rsidRPr="0054316F" w:rsidRDefault="008F2AC6" w:rsidP="008F2AC6">
      <w:pPr>
        <w:pStyle w:val="Ttulo6"/>
        <w:ind w:left="567" w:hanging="567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2AC6" w:rsidRPr="0054316F" w14:paraId="711864D2" w14:textId="77777777">
        <w:tc>
          <w:tcPr>
            <w:tcW w:w="9142" w:type="dxa"/>
          </w:tcPr>
          <w:p w14:paraId="747016C8" w14:textId="77777777" w:rsidR="008F2AC6" w:rsidRDefault="008F2AC6" w:rsidP="00521A36">
            <w:pPr>
              <w:rPr>
                <w:rFonts w:ascii="Arial" w:hAnsi="Arial"/>
                <w:b/>
              </w:rPr>
            </w:pPr>
          </w:p>
          <w:p w14:paraId="0B26F883" w14:textId="77777777" w:rsidR="009039DE" w:rsidRPr="0054316F" w:rsidRDefault="009039DE" w:rsidP="00521A36">
            <w:pPr>
              <w:rPr>
                <w:rFonts w:ascii="Arial" w:hAnsi="Arial"/>
                <w:b/>
              </w:rPr>
            </w:pPr>
          </w:p>
        </w:tc>
      </w:tr>
    </w:tbl>
    <w:p w14:paraId="4FE0C513" w14:textId="77777777" w:rsidR="008F2AC6" w:rsidRPr="0054316F" w:rsidRDefault="008F2AC6" w:rsidP="008F2AC6">
      <w:pPr>
        <w:rPr>
          <w:rFonts w:ascii="Arial" w:hAnsi="Arial"/>
          <w:b/>
        </w:rPr>
      </w:pPr>
    </w:p>
    <w:p w14:paraId="7CF53C3F" w14:textId="77777777" w:rsidR="00C36672" w:rsidRPr="0054316F" w:rsidRDefault="004A7AA9" w:rsidP="000835F9">
      <w:pPr>
        <w:pStyle w:val="Ttulo7"/>
        <w:ind w:left="0" w:firstLine="0"/>
        <w:jc w:val="both"/>
      </w:pPr>
      <w:r w:rsidRPr="0054316F">
        <w:t>IV.</w:t>
      </w:r>
      <w:r w:rsidR="00352ADB" w:rsidRPr="009039DE">
        <w:t>4</w:t>
      </w:r>
      <w:r w:rsidR="000B5A5B" w:rsidRPr="009039DE">
        <w:t>.</w:t>
      </w:r>
      <w:r w:rsidR="009039DE" w:rsidRPr="009039DE">
        <w:t>7</w:t>
      </w:r>
      <w:r w:rsidR="00C36672" w:rsidRPr="009039DE">
        <w:tab/>
      </w:r>
      <w:r w:rsidR="000B5A5B" w:rsidRPr="009039DE">
        <w:t xml:space="preserve">Valora qué tanto las actividades o estrategias planteadas en la solicitud han contribuido a la </w:t>
      </w:r>
      <w:r w:rsidR="000B5A5B" w:rsidRPr="009039DE">
        <w:rPr>
          <w:u w:val="single"/>
        </w:rPr>
        <w:t>rendición de cuentas</w:t>
      </w:r>
      <w:r w:rsidR="000B5A5B" w:rsidRPr="009039DE">
        <w:t xml:space="preserve"> con la población sujeto.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67152EA0" w14:textId="77777777" w:rsidR="00C36672" w:rsidRPr="0054316F" w:rsidRDefault="00C36672" w:rsidP="004A7AA9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6672" w:rsidRPr="0054316F" w14:paraId="3F4AC1B2" w14:textId="77777777" w:rsidTr="00A95C5A">
        <w:tc>
          <w:tcPr>
            <w:tcW w:w="9142" w:type="dxa"/>
          </w:tcPr>
          <w:p w14:paraId="32AAA623" w14:textId="77777777" w:rsidR="00C36672" w:rsidRDefault="00C36672" w:rsidP="00A95C5A">
            <w:pPr>
              <w:rPr>
                <w:rFonts w:ascii="Arial" w:hAnsi="Arial"/>
                <w:b/>
              </w:rPr>
            </w:pPr>
          </w:p>
          <w:p w14:paraId="57B469C6" w14:textId="77777777" w:rsidR="009039DE" w:rsidRPr="0054316F" w:rsidRDefault="009039DE" w:rsidP="00A95C5A">
            <w:pPr>
              <w:rPr>
                <w:rFonts w:ascii="Arial" w:hAnsi="Arial"/>
                <w:b/>
              </w:rPr>
            </w:pPr>
          </w:p>
        </w:tc>
      </w:tr>
    </w:tbl>
    <w:p w14:paraId="31F5B1AA" w14:textId="77777777" w:rsidR="00C36672" w:rsidRDefault="00C36672" w:rsidP="00C36672">
      <w:pPr>
        <w:rPr>
          <w:rFonts w:ascii="Arial" w:hAnsi="Arial"/>
          <w:b/>
        </w:rPr>
      </w:pPr>
    </w:p>
    <w:p w14:paraId="39ADA518" w14:textId="77777777" w:rsidR="00667823" w:rsidRPr="0054316F" w:rsidRDefault="000B5A5B" w:rsidP="00C36672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t xml:space="preserve">Derechos humanos: protección, testimonio y construcción de paz </w:t>
      </w:r>
    </w:p>
    <w:p w14:paraId="55A3577E" w14:textId="77777777" w:rsidR="00667823" w:rsidRPr="0054316F" w:rsidRDefault="00667823" w:rsidP="00C36672">
      <w:pPr>
        <w:rPr>
          <w:rFonts w:ascii="Arial" w:hAnsi="Arial"/>
          <w:b/>
        </w:rPr>
      </w:pPr>
    </w:p>
    <w:p w14:paraId="76606B71" w14:textId="77777777" w:rsidR="000835F9" w:rsidRPr="0054316F" w:rsidRDefault="008619C3" w:rsidP="000835F9">
      <w:pPr>
        <w:pStyle w:val="Ttulo7"/>
        <w:ind w:left="0" w:firstLine="0"/>
        <w:jc w:val="both"/>
      </w:pPr>
      <w:r w:rsidRPr="0054316F">
        <w:t>IV.</w:t>
      </w:r>
      <w:r w:rsidR="00352ADB" w:rsidRPr="009039DE">
        <w:t>4</w:t>
      </w:r>
      <w:r w:rsidR="00F503EE" w:rsidRPr="009039DE">
        <w:t>.</w:t>
      </w:r>
      <w:r w:rsidR="00090A0B">
        <w:t>8</w:t>
      </w:r>
      <w:r w:rsidRPr="009039DE">
        <w:tab/>
      </w:r>
      <w:r w:rsidR="000B5A5B" w:rsidRPr="009039DE">
        <w:t xml:space="preserve">Valora qué tanto las actividades o estrategias planteadas en la solicitud han contribuido a la </w:t>
      </w:r>
      <w:r w:rsidRPr="00090A0B">
        <w:rPr>
          <w:u w:val="single"/>
        </w:rPr>
        <w:t xml:space="preserve">recogida de testimonios, </w:t>
      </w:r>
      <w:r w:rsidR="000B5A5B" w:rsidRPr="00090A0B">
        <w:rPr>
          <w:u w:val="single"/>
        </w:rPr>
        <w:t xml:space="preserve">la </w:t>
      </w:r>
      <w:r w:rsidRPr="00090A0B">
        <w:rPr>
          <w:u w:val="single"/>
        </w:rPr>
        <w:t xml:space="preserve">incidencia y </w:t>
      </w:r>
      <w:r w:rsidR="000B5A5B" w:rsidRPr="00090A0B">
        <w:rPr>
          <w:u w:val="single"/>
        </w:rPr>
        <w:t xml:space="preserve">la </w:t>
      </w:r>
      <w:r w:rsidRPr="00090A0B">
        <w:rPr>
          <w:u w:val="single"/>
        </w:rPr>
        <w:t>construcción de paz</w:t>
      </w:r>
      <w:r w:rsidRPr="009039DE">
        <w:t xml:space="preserve">. </w:t>
      </w:r>
      <w:r w:rsidR="00352ADB" w:rsidRPr="009039DE">
        <w:t>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6C06B2C1" w14:textId="77777777" w:rsidR="004A7AA9" w:rsidRPr="0054316F" w:rsidRDefault="004A7AA9" w:rsidP="004A7AA9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A7AA9" w:rsidRPr="0054316F" w14:paraId="3DFFAD1C" w14:textId="77777777" w:rsidTr="00A95C5A">
        <w:tc>
          <w:tcPr>
            <w:tcW w:w="9142" w:type="dxa"/>
          </w:tcPr>
          <w:p w14:paraId="580474BF" w14:textId="77777777" w:rsidR="004A7AA9" w:rsidRPr="0054316F" w:rsidRDefault="004A7AA9" w:rsidP="00A95C5A">
            <w:pPr>
              <w:rPr>
                <w:rFonts w:ascii="Arial" w:hAnsi="Arial"/>
                <w:b/>
              </w:rPr>
            </w:pPr>
          </w:p>
        </w:tc>
      </w:tr>
    </w:tbl>
    <w:p w14:paraId="14A0F054" w14:textId="77777777" w:rsidR="004A7AA9" w:rsidRDefault="004A7AA9" w:rsidP="004A7AA9">
      <w:pPr>
        <w:rPr>
          <w:rFonts w:ascii="Arial" w:hAnsi="Arial"/>
          <w:b/>
        </w:rPr>
      </w:pPr>
    </w:p>
    <w:p w14:paraId="7D30823B" w14:textId="77777777" w:rsidR="00352ADB" w:rsidRDefault="008876E5" w:rsidP="00090A0B">
      <w:pPr>
        <w:jc w:val="both"/>
        <w:rPr>
          <w:rFonts w:ascii="Arial" w:hAnsi="Arial"/>
          <w:b/>
        </w:rPr>
      </w:pPr>
      <w:r w:rsidRPr="00090A0B">
        <w:rPr>
          <w:rFonts w:ascii="Arial" w:hAnsi="Arial" w:cs="Arial"/>
          <w:b/>
          <w:bCs/>
        </w:rPr>
        <w:t>IV.4.</w:t>
      </w:r>
      <w:r w:rsidR="00090A0B" w:rsidRPr="00090A0B">
        <w:rPr>
          <w:rFonts w:ascii="Arial" w:hAnsi="Arial" w:cs="Arial"/>
          <w:b/>
          <w:bCs/>
        </w:rPr>
        <w:t>9</w:t>
      </w:r>
      <w:r w:rsidR="00090A0B" w:rsidRPr="00090A0B">
        <w:rPr>
          <w:rFonts w:ascii="Arial" w:hAnsi="Arial" w:cs="Arial"/>
          <w:b/>
          <w:bCs/>
        </w:rPr>
        <w:tab/>
      </w:r>
      <w:r w:rsidR="00352ADB" w:rsidRPr="00090A0B">
        <w:rPr>
          <w:rFonts w:ascii="Arial" w:hAnsi="Arial" w:cs="Arial"/>
          <w:b/>
          <w:bCs/>
        </w:rPr>
        <w:t>Adjunta</w:t>
      </w:r>
      <w:r w:rsidR="00352ADB" w:rsidRPr="00090A0B">
        <w:rPr>
          <w:rFonts w:ascii="Arial" w:hAnsi="Arial"/>
          <w:b/>
        </w:rPr>
        <w:t xml:space="preserve"> </w:t>
      </w:r>
      <w:r w:rsidR="00090A0B" w:rsidRPr="00090A0B">
        <w:rPr>
          <w:rFonts w:ascii="Arial" w:hAnsi="Arial"/>
          <w:b/>
        </w:rPr>
        <w:t>la</w:t>
      </w:r>
      <w:r w:rsidR="00352ADB" w:rsidRPr="00090A0B">
        <w:rPr>
          <w:rFonts w:ascii="Arial" w:hAnsi="Arial"/>
          <w:b/>
        </w:rPr>
        <w:t xml:space="preserve"> relación de testimonios </w:t>
      </w:r>
      <w:r w:rsidR="00090A0B" w:rsidRPr="00090A0B">
        <w:rPr>
          <w:rFonts w:ascii="Arial" w:hAnsi="Arial"/>
          <w:b/>
        </w:rPr>
        <w:t xml:space="preserve">recogidos y una muestra representativa de ellos </w:t>
      </w:r>
      <w:r w:rsidR="00352ADB" w:rsidRPr="00090A0B">
        <w:rPr>
          <w:rFonts w:ascii="Arial" w:hAnsi="Arial"/>
          <w:b/>
        </w:rPr>
        <w:t>en el formato en el que se hayan realizado</w:t>
      </w:r>
      <w:r w:rsidR="00352ADB">
        <w:rPr>
          <w:rFonts w:ascii="Arial" w:hAnsi="Arial"/>
          <w:b/>
        </w:rPr>
        <w:t xml:space="preserve"> </w:t>
      </w:r>
    </w:p>
    <w:p w14:paraId="490108B8" w14:textId="77777777" w:rsidR="00352ADB" w:rsidRDefault="00352ADB" w:rsidP="004A7AA9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0A0B" w:rsidRPr="0054316F" w14:paraId="069283DF" w14:textId="77777777" w:rsidTr="00C9471A">
        <w:tc>
          <w:tcPr>
            <w:tcW w:w="9142" w:type="dxa"/>
          </w:tcPr>
          <w:p w14:paraId="47B85B47" w14:textId="77777777" w:rsidR="00090A0B" w:rsidRPr="0054316F" w:rsidRDefault="00090A0B" w:rsidP="00C9471A">
            <w:pPr>
              <w:rPr>
                <w:rFonts w:ascii="Arial" w:hAnsi="Arial"/>
                <w:b/>
              </w:rPr>
            </w:pPr>
          </w:p>
        </w:tc>
      </w:tr>
    </w:tbl>
    <w:p w14:paraId="3DD9A3A8" w14:textId="77777777" w:rsidR="00090A0B" w:rsidRPr="0054316F" w:rsidRDefault="00090A0B" w:rsidP="004A7AA9">
      <w:pPr>
        <w:rPr>
          <w:rFonts w:ascii="Arial" w:hAnsi="Arial"/>
          <w:b/>
        </w:rPr>
      </w:pPr>
    </w:p>
    <w:p w14:paraId="61682CDC" w14:textId="77777777" w:rsidR="00352ADB" w:rsidRPr="0054316F" w:rsidRDefault="007857BE" w:rsidP="00352ADB">
      <w:pPr>
        <w:pStyle w:val="Ttulo7"/>
        <w:ind w:left="0" w:firstLine="0"/>
        <w:jc w:val="both"/>
      </w:pPr>
      <w:r w:rsidRPr="0054316F">
        <w:t>IV</w:t>
      </w:r>
      <w:r w:rsidR="000B5A5B" w:rsidRPr="0054316F">
        <w:t>.</w:t>
      </w:r>
      <w:r w:rsidR="00090A0B">
        <w:t xml:space="preserve">4.10 </w:t>
      </w:r>
      <w:r w:rsidR="000B5A5B" w:rsidRPr="0054316F">
        <w:t xml:space="preserve">Valora qué tanto las actividades o estrategias planteadas en la solicitud </w:t>
      </w:r>
      <w:r w:rsidR="000B5A5B" w:rsidRPr="00090A0B">
        <w:t xml:space="preserve">han contribuido a la </w:t>
      </w:r>
      <w:r w:rsidRPr="00090A0B">
        <w:rPr>
          <w:u w:val="single"/>
        </w:rPr>
        <w:t>sensibilización y construcción de ciudadanía en la CAE</w:t>
      </w:r>
      <w:r w:rsidRPr="00090A0B">
        <w:t>.</w:t>
      </w:r>
      <w:r w:rsidR="00352ADB" w:rsidRPr="00090A0B">
        <w:t xml:space="preserve">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748DE30A" w14:textId="77777777" w:rsidR="00352ADB" w:rsidRPr="0054316F" w:rsidRDefault="00352ADB" w:rsidP="00352ADB">
      <w:pPr>
        <w:pStyle w:val="Ttulo7"/>
        <w:ind w:left="0" w:firstLine="0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857BE" w:rsidRPr="0054316F" w14:paraId="33AE8B14" w14:textId="77777777" w:rsidTr="00A95C5A">
        <w:tc>
          <w:tcPr>
            <w:tcW w:w="9142" w:type="dxa"/>
          </w:tcPr>
          <w:p w14:paraId="024BDECA" w14:textId="77777777" w:rsidR="007857BE" w:rsidRPr="0054316F" w:rsidRDefault="007857BE" w:rsidP="00A95C5A">
            <w:pPr>
              <w:rPr>
                <w:rFonts w:ascii="Arial" w:hAnsi="Arial"/>
                <w:b/>
              </w:rPr>
            </w:pPr>
          </w:p>
        </w:tc>
      </w:tr>
    </w:tbl>
    <w:p w14:paraId="4A1A51BD" w14:textId="77777777" w:rsidR="007857BE" w:rsidRDefault="007857BE" w:rsidP="007857BE">
      <w:pPr>
        <w:rPr>
          <w:rFonts w:ascii="Arial" w:hAnsi="Arial"/>
          <w:b/>
        </w:rPr>
      </w:pPr>
    </w:p>
    <w:p w14:paraId="6EBE9779" w14:textId="77777777" w:rsidR="00090A0B" w:rsidRDefault="00090A0B" w:rsidP="007857BE">
      <w:pPr>
        <w:rPr>
          <w:rFonts w:ascii="Arial" w:hAnsi="Arial"/>
          <w:b/>
        </w:rPr>
      </w:pPr>
    </w:p>
    <w:p w14:paraId="20C5F8AA" w14:textId="77777777" w:rsidR="00090A0B" w:rsidRDefault="00090A0B" w:rsidP="007857BE">
      <w:pPr>
        <w:rPr>
          <w:rFonts w:ascii="Arial" w:hAnsi="Arial"/>
          <w:b/>
        </w:rPr>
      </w:pPr>
    </w:p>
    <w:p w14:paraId="65E16766" w14:textId="77777777" w:rsidR="00D8019E" w:rsidRDefault="00D8019E" w:rsidP="007857BE">
      <w:pPr>
        <w:rPr>
          <w:rFonts w:ascii="Arial" w:hAnsi="Arial"/>
          <w:b/>
        </w:rPr>
      </w:pPr>
    </w:p>
    <w:p w14:paraId="1348A580" w14:textId="77777777" w:rsidR="00090A0B" w:rsidRPr="0054316F" w:rsidRDefault="00090A0B" w:rsidP="007857BE">
      <w:pPr>
        <w:rPr>
          <w:rFonts w:ascii="Arial" w:hAnsi="Arial"/>
          <w:b/>
        </w:rPr>
      </w:pPr>
    </w:p>
    <w:p w14:paraId="6501D320" w14:textId="77777777" w:rsidR="007857BE" w:rsidRPr="0054316F" w:rsidRDefault="000B5A5B" w:rsidP="007857BE">
      <w:pPr>
        <w:rPr>
          <w:rFonts w:ascii="Arial" w:hAnsi="Arial"/>
          <w:b/>
          <w:i/>
        </w:rPr>
      </w:pPr>
      <w:r w:rsidRPr="0054316F">
        <w:rPr>
          <w:rFonts w:ascii="Arial" w:hAnsi="Arial"/>
          <w:b/>
          <w:i/>
        </w:rPr>
        <w:lastRenderedPageBreak/>
        <w:t>Género</w:t>
      </w:r>
    </w:p>
    <w:p w14:paraId="120D523D" w14:textId="77777777" w:rsidR="004A7AA9" w:rsidRPr="0054316F" w:rsidRDefault="004A7AA9" w:rsidP="00C36672">
      <w:pPr>
        <w:rPr>
          <w:rFonts w:ascii="Arial" w:hAnsi="Arial"/>
          <w:b/>
        </w:rPr>
      </w:pPr>
    </w:p>
    <w:p w14:paraId="241898F2" w14:textId="77777777" w:rsidR="00352ADB" w:rsidRPr="0054316F" w:rsidRDefault="006700B9" w:rsidP="00352ADB">
      <w:pPr>
        <w:pStyle w:val="Ttulo7"/>
        <w:ind w:left="0" w:firstLine="0"/>
        <w:jc w:val="both"/>
      </w:pPr>
      <w:r w:rsidRPr="0054316F">
        <w:t>IV.</w:t>
      </w:r>
      <w:r w:rsidR="008876E5">
        <w:t>4</w:t>
      </w:r>
      <w:r w:rsidR="000B5A5B" w:rsidRPr="0054316F">
        <w:t>.</w:t>
      </w:r>
      <w:r w:rsidR="008876E5">
        <w:t>1</w:t>
      </w:r>
      <w:r w:rsidR="00090A0B">
        <w:t xml:space="preserve">1 </w:t>
      </w:r>
      <w:r w:rsidR="000B5A5B" w:rsidRPr="0054316F">
        <w:t xml:space="preserve">Valora qué tanto las actividades o estrategias planteadas en la solicitud han contribuido </w:t>
      </w:r>
      <w:r w:rsidR="00D91266" w:rsidRPr="0054316F">
        <w:t>a la</w:t>
      </w:r>
      <w:r w:rsidR="00C36672" w:rsidRPr="0054316F">
        <w:t xml:space="preserve"> </w:t>
      </w:r>
      <w:r w:rsidR="00C36672" w:rsidRPr="00090A0B">
        <w:rPr>
          <w:u w:val="single"/>
        </w:rPr>
        <w:t>equidad de género</w:t>
      </w:r>
      <w:r w:rsidR="00352ADB" w:rsidRPr="00090A0B">
        <w:t>.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5EB04AE3" w14:textId="77777777" w:rsidR="00C36672" w:rsidRPr="0054316F" w:rsidRDefault="00C36672" w:rsidP="00C36672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6672" w:rsidRPr="0054316F" w14:paraId="4E7742F8" w14:textId="77777777" w:rsidTr="00A95C5A">
        <w:tc>
          <w:tcPr>
            <w:tcW w:w="9142" w:type="dxa"/>
          </w:tcPr>
          <w:p w14:paraId="2C35D18A" w14:textId="77777777" w:rsidR="00C36672" w:rsidRDefault="00C36672" w:rsidP="00A95C5A">
            <w:pPr>
              <w:rPr>
                <w:rFonts w:ascii="Arial" w:hAnsi="Arial"/>
                <w:b/>
              </w:rPr>
            </w:pPr>
          </w:p>
          <w:p w14:paraId="27B46444" w14:textId="77777777" w:rsidR="00090A0B" w:rsidRPr="0054316F" w:rsidRDefault="00090A0B" w:rsidP="00A95C5A">
            <w:pPr>
              <w:rPr>
                <w:rFonts w:ascii="Arial" w:hAnsi="Arial"/>
                <w:b/>
              </w:rPr>
            </w:pPr>
          </w:p>
        </w:tc>
      </w:tr>
    </w:tbl>
    <w:p w14:paraId="5050FBC2" w14:textId="77777777" w:rsidR="00C36672" w:rsidRPr="0054316F" w:rsidRDefault="00C36672" w:rsidP="00C36672">
      <w:pPr>
        <w:rPr>
          <w:rFonts w:ascii="Arial" w:hAnsi="Arial"/>
          <w:b/>
        </w:rPr>
      </w:pPr>
    </w:p>
    <w:p w14:paraId="4DD72F3F" w14:textId="77777777" w:rsidR="000B5A5B" w:rsidRPr="00090A0B" w:rsidRDefault="000B5A5B" w:rsidP="00C36672">
      <w:pPr>
        <w:rPr>
          <w:rFonts w:ascii="Arial" w:hAnsi="Arial"/>
          <w:b/>
          <w:i/>
        </w:rPr>
      </w:pPr>
      <w:r w:rsidRPr="00090A0B">
        <w:rPr>
          <w:rFonts w:ascii="Arial" w:hAnsi="Arial"/>
          <w:b/>
          <w:i/>
        </w:rPr>
        <w:t>Sostenibilidad ambiental</w:t>
      </w:r>
    </w:p>
    <w:p w14:paraId="533C61B2" w14:textId="77777777" w:rsidR="000B5A5B" w:rsidRPr="0054316F" w:rsidRDefault="000B5A5B" w:rsidP="00C36672">
      <w:pPr>
        <w:rPr>
          <w:rFonts w:ascii="Arial" w:hAnsi="Arial"/>
          <w:b/>
        </w:rPr>
      </w:pPr>
    </w:p>
    <w:p w14:paraId="4E7CD363" w14:textId="77777777" w:rsidR="00352ADB" w:rsidRPr="0054316F" w:rsidRDefault="000B5A5B" w:rsidP="00352ADB">
      <w:pPr>
        <w:pStyle w:val="Ttulo7"/>
        <w:ind w:left="0" w:firstLine="0"/>
        <w:jc w:val="both"/>
      </w:pPr>
      <w:r w:rsidRPr="00090A0B">
        <w:t>IV.</w:t>
      </w:r>
      <w:r w:rsidR="008876E5" w:rsidRPr="00090A0B">
        <w:t>4</w:t>
      </w:r>
      <w:r w:rsidRPr="00090A0B">
        <w:t>.</w:t>
      </w:r>
      <w:r w:rsidR="008876E5" w:rsidRPr="00090A0B">
        <w:t>1</w:t>
      </w:r>
      <w:r w:rsidR="00090A0B">
        <w:t>2</w:t>
      </w:r>
      <w:r w:rsidR="00F503EE" w:rsidRPr="00090A0B">
        <w:t xml:space="preserve"> </w:t>
      </w:r>
      <w:r w:rsidR="00D91266" w:rsidRPr="00090A0B">
        <w:t>Valora qué tanto las actividades o estrategias planteadas en la solicitud han contribuido a la sostenibilidad ambiental</w:t>
      </w:r>
      <w:r w:rsidR="00352ADB" w:rsidRPr="00090A0B">
        <w:t>. Menciona los elementos que han contribuido o dificultado a que así sea. Señala si finalmente se han incorporado nuevas actividades o estrategias y por qué. Indica si dichas actividades o estrategias son replicables en próximas intervenciones.</w:t>
      </w:r>
    </w:p>
    <w:p w14:paraId="25C6621F" w14:textId="77777777" w:rsidR="00090A0B" w:rsidRPr="0054316F" w:rsidRDefault="00090A0B" w:rsidP="00090A0B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0A0B" w:rsidRPr="0054316F" w14:paraId="2CAB2C3E" w14:textId="77777777" w:rsidTr="00C9471A">
        <w:tc>
          <w:tcPr>
            <w:tcW w:w="9142" w:type="dxa"/>
          </w:tcPr>
          <w:p w14:paraId="46AEFAFB" w14:textId="77777777" w:rsidR="00090A0B" w:rsidRDefault="00090A0B" w:rsidP="00C9471A">
            <w:pPr>
              <w:rPr>
                <w:rFonts w:ascii="Arial" w:hAnsi="Arial"/>
                <w:b/>
              </w:rPr>
            </w:pPr>
          </w:p>
          <w:p w14:paraId="41DF401B" w14:textId="77777777" w:rsidR="00090A0B" w:rsidRPr="0054316F" w:rsidRDefault="00090A0B" w:rsidP="00C9471A">
            <w:pPr>
              <w:rPr>
                <w:rFonts w:ascii="Arial" w:hAnsi="Arial"/>
                <w:b/>
              </w:rPr>
            </w:pPr>
          </w:p>
        </w:tc>
      </w:tr>
    </w:tbl>
    <w:p w14:paraId="3DCD1799" w14:textId="77777777" w:rsidR="00090A0B" w:rsidRPr="0054316F" w:rsidRDefault="00090A0B" w:rsidP="00090A0B">
      <w:pPr>
        <w:rPr>
          <w:rFonts w:ascii="Arial" w:hAnsi="Arial"/>
          <w:b/>
        </w:rPr>
      </w:pPr>
    </w:p>
    <w:p w14:paraId="000F1098" w14:textId="77777777" w:rsidR="00352ADB" w:rsidRPr="008876E5" w:rsidRDefault="00352ADB" w:rsidP="00352ADB">
      <w:pPr>
        <w:pStyle w:val="Sangra3detindependiente"/>
      </w:pPr>
      <w:r w:rsidRPr="008876E5">
        <w:t>IV.</w:t>
      </w:r>
      <w:r w:rsidR="008876E5" w:rsidRPr="008876E5">
        <w:t>5</w:t>
      </w:r>
      <w:r w:rsidRPr="008876E5">
        <w:t xml:space="preserve"> APRENDIZAJE CONTINUO</w:t>
      </w:r>
    </w:p>
    <w:p w14:paraId="5CFC39AF" w14:textId="77777777" w:rsidR="00352ADB" w:rsidRPr="008876E5" w:rsidRDefault="00352ADB" w:rsidP="00352ADB"/>
    <w:p w14:paraId="533DDDB2" w14:textId="77777777" w:rsidR="00352ADB" w:rsidRPr="008876E5" w:rsidRDefault="00352ADB" w:rsidP="00352ADB">
      <w:pPr>
        <w:jc w:val="both"/>
        <w:rPr>
          <w:rFonts w:ascii="Arial" w:hAnsi="Arial" w:cs="Arial"/>
          <w:b/>
        </w:rPr>
      </w:pPr>
      <w:r w:rsidRPr="008876E5">
        <w:rPr>
          <w:rFonts w:ascii="Arial" w:hAnsi="Arial" w:cs="Arial"/>
          <w:b/>
        </w:rPr>
        <w:t>IV.</w:t>
      </w:r>
      <w:r w:rsidR="008876E5" w:rsidRPr="008876E5">
        <w:rPr>
          <w:rFonts w:ascii="Arial" w:hAnsi="Arial" w:cs="Arial"/>
          <w:b/>
        </w:rPr>
        <w:t>5</w:t>
      </w:r>
      <w:r w:rsidR="00D8019E">
        <w:rPr>
          <w:rFonts w:ascii="Arial" w:hAnsi="Arial" w:cs="Arial"/>
          <w:b/>
        </w:rPr>
        <w:t>.1 Detalla</w:t>
      </w:r>
      <w:r w:rsidR="00865450">
        <w:rPr>
          <w:rFonts w:ascii="Arial" w:hAnsi="Arial" w:cs="Arial"/>
          <w:b/>
        </w:rPr>
        <w:t>r</w:t>
      </w:r>
      <w:r w:rsidRPr="008876E5">
        <w:rPr>
          <w:rFonts w:ascii="Arial" w:hAnsi="Arial" w:cs="Arial"/>
          <w:b/>
        </w:rPr>
        <w:t xml:space="preserve"> las principales lecc</w:t>
      </w:r>
      <w:r w:rsidR="00090A0B">
        <w:rPr>
          <w:rFonts w:ascii="Arial" w:hAnsi="Arial" w:cs="Arial"/>
          <w:b/>
        </w:rPr>
        <w:t xml:space="preserve">iones aprendidas en el marco </w:t>
      </w:r>
      <w:r w:rsidR="00D8019E">
        <w:rPr>
          <w:rFonts w:ascii="Arial" w:hAnsi="Arial" w:cs="Arial"/>
          <w:b/>
        </w:rPr>
        <w:t>del proyecto</w:t>
      </w:r>
      <w:r w:rsidR="00865450">
        <w:rPr>
          <w:rFonts w:ascii="Arial" w:hAnsi="Arial" w:cs="Arial"/>
          <w:b/>
        </w:rPr>
        <w:t>.</w:t>
      </w:r>
    </w:p>
    <w:p w14:paraId="076EC518" w14:textId="77777777" w:rsidR="00352ADB" w:rsidRPr="008876E5" w:rsidRDefault="00352ADB" w:rsidP="00352AD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ADB" w:rsidRPr="008876E5" w14:paraId="565784EF" w14:textId="77777777" w:rsidTr="00A85A5E">
        <w:tc>
          <w:tcPr>
            <w:tcW w:w="9212" w:type="dxa"/>
          </w:tcPr>
          <w:p w14:paraId="3F8BCB83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  <w:p w14:paraId="710B375B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</w:tc>
      </w:tr>
    </w:tbl>
    <w:p w14:paraId="7693ADCC" w14:textId="77777777" w:rsidR="00352ADB" w:rsidRPr="008876E5" w:rsidRDefault="00352ADB" w:rsidP="00352ADB">
      <w:pPr>
        <w:rPr>
          <w:rFonts w:ascii="Arial" w:hAnsi="Arial"/>
          <w:b/>
        </w:rPr>
      </w:pPr>
    </w:p>
    <w:p w14:paraId="1A7F574F" w14:textId="77777777" w:rsidR="00352ADB" w:rsidRPr="008876E5" w:rsidRDefault="00352ADB" w:rsidP="00352ADB">
      <w:pPr>
        <w:jc w:val="both"/>
        <w:rPr>
          <w:rFonts w:ascii="Arial" w:hAnsi="Arial" w:cs="Arial"/>
          <w:b/>
        </w:rPr>
      </w:pPr>
      <w:r w:rsidRPr="008876E5">
        <w:rPr>
          <w:rFonts w:ascii="Arial" w:hAnsi="Arial" w:cs="Arial"/>
          <w:b/>
        </w:rPr>
        <w:t>IV.</w:t>
      </w:r>
      <w:r w:rsidR="008876E5">
        <w:rPr>
          <w:rFonts w:ascii="Arial" w:hAnsi="Arial" w:cs="Arial"/>
          <w:b/>
        </w:rPr>
        <w:t>5</w:t>
      </w:r>
      <w:r w:rsidRPr="008876E5">
        <w:rPr>
          <w:rFonts w:ascii="Arial" w:hAnsi="Arial" w:cs="Arial"/>
          <w:b/>
        </w:rPr>
        <w:t xml:space="preserve">.2 Si </w:t>
      </w:r>
      <w:r w:rsidR="00090A0B">
        <w:rPr>
          <w:rFonts w:ascii="Arial" w:hAnsi="Arial" w:cs="Arial"/>
          <w:b/>
        </w:rPr>
        <w:t>se ha realizado una evaluación</w:t>
      </w:r>
      <w:r w:rsidRPr="008876E5">
        <w:rPr>
          <w:rFonts w:ascii="Arial" w:hAnsi="Arial" w:cs="Arial"/>
          <w:b/>
        </w:rPr>
        <w:t>, indica las principales recomendaciones</w:t>
      </w:r>
      <w:r w:rsidR="00090A0B">
        <w:rPr>
          <w:rFonts w:ascii="Arial" w:hAnsi="Arial" w:cs="Arial"/>
          <w:b/>
        </w:rPr>
        <w:t xml:space="preserve"> recibidas</w:t>
      </w:r>
      <w:r w:rsidRPr="008876E5">
        <w:rPr>
          <w:rFonts w:ascii="Arial" w:hAnsi="Arial" w:cs="Arial"/>
          <w:b/>
        </w:rPr>
        <w:t>. ¿Qué actuaciones concretas de mejora se prevén incorporar y en qué plazos?</w:t>
      </w:r>
    </w:p>
    <w:p w14:paraId="22453044" w14:textId="77777777" w:rsidR="00352ADB" w:rsidRPr="008876E5" w:rsidRDefault="00352ADB" w:rsidP="00352AD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ADB" w:rsidRPr="008876E5" w14:paraId="2EC77B7D" w14:textId="77777777" w:rsidTr="00A85A5E">
        <w:tc>
          <w:tcPr>
            <w:tcW w:w="9212" w:type="dxa"/>
          </w:tcPr>
          <w:p w14:paraId="53596DE1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  <w:p w14:paraId="28D92E07" w14:textId="77777777" w:rsidR="00352ADB" w:rsidRPr="008876E5" w:rsidRDefault="00352ADB" w:rsidP="00A85A5E">
            <w:pPr>
              <w:rPr>
                <w:rFonts w:ascii="Arial" w:hAnsi="Arial"/>
                <w:b/>
              </w:rPr>
            </w:pPr>
          </w:p>
        </w:tc>
      </w:tr>
    </w:tbl>
    <w:p w14:paraId="35D9460C" w14:textId="77777777" w:rsidR="00352ADB" w:rsidRPr="008876E5" w:rsidRDefault="00352ADB" w:rsidP="00352ADB">
      <w:pPr>
        <w:rPr>
          <w:rFonts w:ascii="Arial" w:hAnsi="Arial"/>
          <w:b/>
        </w:rPr>
      </w:pPr>
    </w:p>
    <w:p w14:paraId="6B6119D1" w14:textId="77777777" w:rsidR="00352ADB" w:rsidRPr="008876E5" w:rsidRDefault="00352ADB" w:rsidP="00352ADB">
      <w:pPr>
        <w:pStyle w:val="Ttulo2"/>
        <w:jc w:val="both"/>
      </w:pPr>
    </w:p>
    <w:p w14:paraId="07285081" w14:textId="77777777" w:rsidR="00352ADB" w:rsidRPr="008876E5" w:rsidRDefault="00352ADB" w:rsidP="008F2AC6">
      <w:pPr>
        <w:rPr>
          <w:rFonts w:ascii="Arial" w:hAnsi="Arial"/>
          <w:b/>
        </w:rPr>
      </w:pPr>
    </w:p>
    <w:p w14:paraId="30A515CB" w14:textId="77777777" w:rsidR="007B346E" w:rsidRPr="0054316F" w:rsidRDefault="007B346E">
      <w:pPr>
        <w:jc w:val="center"/>
        <w:rPr>
          <w:rFonts w:ascii="Arial" w:hAnsi="Arial"/>
          <w:b/>
          <w:sz w:val="44"/>
        </w:rPr>
      </w:pPr>
      <w:r w:rsidRPr="0054316F">
        <w:br w:type="page"/>
      </w:r>
      <w:r w:rsidR="00893D09" w:rsidRPr="0054316F">
        <w:rPr>
          <w:rFonts w:ascii="Arial" w:hAnsi="Arial"/>
          <w:b/>
          <w:sz w:val="44"/>
        </w:rPr>
        <w:lastRenderedPageBreak/>
        <w:t>DOCUMENTACIÓN ADMINISTRATIVA</w:t>
      </w:r>
      <w:r w:rsidR="00893D09">
        <w:rPr>
          <w:rFonts w:ascii="Arial" w:hAnsi="Arial"/>
          <w:b/>
          <w:sz w:val="44"/>
        </w:rPr>
        <w:t xml:space="preserve"> E INFORMATIVA</w:t>
      </w:r>
    </w:p>
    <w:p w14:paraId="4841D7AD" w14:textId="77777777" w:rsidR="007B346E" w:rsidRPr="0054316F" w:rsidRDefault="007B346E">
      <w:pPr>
        <w:rPr>
          <w:rFonts w:ascii="Arial" w:hAnsi="Arial"/>
          <w:b/>
          <w:sz w:val="44"/>
        </w:rPr>
      </w:pPr>
    </w:p>
    <w:p w14:paraId="20FBD3E7" w14:textId="77777777" w:rsidR="00893D09" w:rsidRPr="0054316F" w:rsidRDefault="00893D09" w:rsidP="00893D09">
      <w:pPr>
        <w:jc w:val="both"/>
        <w:rPr>
          <w:rFonts w:ascii="Arial" w:hAnsi="Arial"/>
        </w:rPr>
      </w:pPr>
      <w:r w:rsidRPr="0054316F">
        <w:rPr>
          <w:rFonts w:ascii="Arial" w:hAnsi="Arial"/>
        </w:rPr>
        <w:t xml:space="preserve">ADJUNTAR LA SIGUIENTE DOCUMENTACIÓN ADMINISTRATIVA </w:t>
      </w:r>
    </w:p>
    <w:p w14:paraId="77FD0667" w14:textId="77777777" w:rsidR="00893D09" w:rsidRDefault="00893D09" w:rsidP="00893D09"/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893D09" w:rsidRPr="0054316F" w14:paraId="28A07ECE" w14:textId="77777777" w:rsidTr="00C45148">
        <w:trPr>
          <w:trHeight w:val="224"/>
        </w:trPr>
        <w:tc>
          <w:tcPr>
            <w:tcW w:w="8672" w:type="dxa"/>
          </w:tcPr>
          <w:p w14:paraId="40EB942E" w14:textId="77777777" w:rsidR="00893D09" w:rsidRPr="0054316F" w:rsidRDefault="00893D09" w:rsidP="00893D0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Comprobantes </w:t>
            </w:r>
            <w:r>
              <w:rPr>
                <w:rFonts w:ascii="Arial" w:hAnsi="Arial" w:cs="Arial"/>
              </w:rPr>
              <w:t xml:space="preserve">bancarios </w:t>
            </w:r>
            <w:r w:rsidRPr="0054316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envío y </w:t>
            </w:r>
            <w:r w:rsidRPr="0054316F">
              <w:rPr>
                <w:rFonts w:ascii="Arial" w:hAnsi="Arial" w:cs="Arial"/>
              </w:rPr>
              <w:t>recepción de fondos</w:t>
            </w:r>
            <w:r>
              <w:rPr>
                <w:rFonts w:ascii="Arial" w:hAnsi="Arial" w:cs="Arial"/>
              </w:rPr>
              <w:t xml:space="preserve"> del período</w:t>
            </w:r>
          </w:p>
        </w:tc>
      </w:tr>
      <w:tr w:rsidR="00893D09" w:rsidRPr="0054316F" w14:paraId="5AAF780C" w14:textId="77777777" w:rsidTr="00C45148">
        <w:tc>
          <w:tcPr>
            <w:tcW w:w="8672" w:type="dxa"/>
          </w:tcPr>
          <w:p w14:paraId="302D735D" w14:textId="77777777" w:rsidR="00893D09" w:rsidRPr="0054316F" w:rsidRDefault="00893D09" w:rsidP="00893D09">
            <w:pPr>
              <w:ind w:left="425" w:hanging="425"/>
              <w:jc w:val="both"/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Comprobantes de cambios monetarios</w:t>
            </w:r>
            <w:r>
              <w:rPr>
                <w:rFonts w:ascii="Arial" w:hAnsi="Arial" w:cs="Arial"/>
              </w:rPr>
              <w:t xml:space="preserve"> realizados en el período</w:t>
            </w:r>
          </w:p>
        </w:tc>
      </w:tr>
      <w:tr w:rsidR="00893D09" w:rsidRPr="0054316F" w14:paraId="649B8E5C" w14:textId="77777777" w:rsidTr="00C45148">
        <w:tc>
          <w:tcPr>
            <w:tcW w:w="8672" w:type="dxa"/>
          </w:tcPr>
          <w:p w14:paraId="189D4638" w14:textId="77777777" w:rsidR="00893D09" w:rsidRPr="0054316F" w:rsidRDefault="00893D09" w:rsidP="00893D0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Extractos bancarios de la cuenta bancaria específica abierta por la(s) entidad(es) beneficiaria(s)</w:t>
            </w:r>
            <w:r>
              <w:rPr>
                <w:rFonts w:ascii="Arial" w:hAnsi="Arial" w:cs="Arial"/>
              </w:rPr>
              <w:t xml:space="preserve"> que cubren el período</w:t>
            </w:r>
          </w:p>
        </w:tc>
      </w:tr>
      <w:tr w:rsidR="00893D09" w:rsidRPr="0054316F" w14:paraId="32C5D04B" w14:textId="77777777" w:rsidTr="00C45148">
        <w:tc>
          <w:tcPr>
            <w:tcW w:w="8672" w:type="dxa"/>
          </w:tcPr>
          <w:p w14:paraId="3EB14C38" w14:textId="77777777" w:rsidR="00893D09" w:rsidRPr="0054316F" w:rsidRDefault="00893D09" w:rsidP="00893D0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Extractos bancarios de la cuenta bancaria específica abierta por la(s) socia(s) local(es)</w:t>
            </w:r>
            <w:r>
              <w:rPr>
                <w:rFonts w:ascii="Arial" w:hAnsi="Arial" w:cs="Arial"/>
              </w:rPr>
              <w:t xml:space="preserve"> que cubren el período</w:t>
            </w:r>
          </w:p>
        </w:tc>
      </w:tr>
      <w:tr w:rsidR="00893D09" w:rsidRPr="0054316F" w14:paraId="1D03F536" w14:textId="77777777" w:rsidTr="00C45148">
        <w:tc>
          <w:tcPr>
            <w:tcW w:w="8672" w:type="dxa"/>
          </w:tcPr>
          <w:p w14:paraId="69D49FD1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Certificado de</w:t>
            </w:r>
            <w:r>
              <w:rPr>
                <w:rFonts w:ascii="Arial" w:hAnsi="Arial" w:cs="Arial"/>
              </w:rPr>
              <w:t xml:space="preserve"> autenticidad y depósito de los justificantes de gasto </w:t>
            </w:r>
            <w:r w:rsidRPr="0054316F">
              <w:rPr>
                <w:rFonts w:ascii="Arial" w:hAnsi="Arial" w:cs="Arial"/>
              </w:rPr>
              <w:t>originales</w:t>
            </w:r>
          </w:p>
        </w:tc>
      </w:tr>
      <w:tr w:rsidR="00893D09" w:rsidRPr="0054316F" w14:paraId="09154B5D" w14:textId="77777777" w:rsidTr="00C45148">
        <w:tc>
          <w:tcPr>
            <w:tcW w:w="8672" w:type="dxa"/>
            <w:shd w:val="clear" w:color="auto" w:fill="auto"/>
          </w:tcPr>
          <w:p w14:paraId="3BE2DBC1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637B1E">
              <w:rPr>
                <w:rFonts w:ascii="Arial" w:hAnsi="Arial" w:cs="Arial"/>
              </w:rPr>
              <w:t>- En su caso, actas de entrega de insumos y transferencias de bienes e inscripciones en registros públicos</w:t>
            </w:r>
          </w:p>
        </w:tc>
      </w:tr>
      <w:tr w:rsidR="00893D09" w:rsidRPr="0054316F" w14:paraId="3A237273" w14:textId="77777777" w:rsidTr="00C45148">
        <w:tc>
          <w:tcPr>
            <w:tcW w:w="8672" w:type="dxa"/>
          </w:tcPr>
          <w:p w14:paraId="10F8F6DF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Tres ofertas de proveedores (memorias explicativas si no se opta por la más económica), para servicios y suministros desde </w:t>
            </w:r>
            <w:r>
              <w:rPr>
                <w:rFonts w:ascii="Arial" w:hAnsi="Arial" w:cs="Arial"/>
              </w:rPr>
              <w:t>15.000 € y obras desde 4</w:t>
            </w:r>
            <w:r w:rsidRPr="0054316F">
              <w:rPr>
                <w:rFonts w:ascii="Arial" w:hAnsi="Arial" w:cs="Arial"/>
              </w:rPr>
              <w:t>0.000 €</w:t>
            </w:r>
          </w:p>
        </w:tc>
      </w:tr>
      <w:tr w:rsidR="00893D09" w:rsidRPr="0054316F" w14:paraId="480126AB" w14:textId="77777777" w:rsidTr="00C45148">
        <w:tc>
          <w:tcPr>
            <w:tcW w:w="8672" w:type="dxa"/>
          </w:tcPr>
          <w:p w14:paraId="7CEA6A69" w14:textId="77777777" w:rsidR="00893D09" w:rsidRPr="0054316F" w:rsidRDefault="00893D09" w:rsidP="00893D09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Justificantes acreditativos </w:t>
            </w:r>
            <w:r>
              <w:rPr>
                <w:rFonts w:ascii="Arial" w:hAnsi="Arial" w:cs="Arial"/>
              </w:rPr>
              <w:t xml:space="preserve">diligenciados </w:t>
            </w:r>
            <w:r w:rsidRPr="0054316F">
              <w:rPr>
                <w:rFonts w:ascii="Arial" w:hAnsi="Arial" w:cs="Arial"/>
              </w:rPr>
              <w:t>de cada uno de los gastos</w:t>
            </w:r>
            <w:r>
              <w:rPr>
                <w:rFonts w:ascii="Arial" w:hAnsi="Arial" w:cs="Arial"/>
              </w:rPr>
              <w:t xml:space="preserve"> realizados a cargo de la subvención en el período</w:t>
            </w:r>
          </w:p>
        </w:tc>
      </w:tr>
      <w:tr w:rsidR="00893D09" w:rsidRPr="0054316F" w14:paraId="6C55602C" w14:textId="77777777" w:rsidTr="00C45148">
        <w:tc>
          <w:tcPr>
            <w:tcW w:w="8672" w:type="dxa"/>
          </w:tcPr>
          <w:p w14:paraId="6F3556F1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C</w:t>
            </w:r>
            <w:r w:rsidRPr="0054316F">
              <w:rPr>
                <w:rFonts w:ascii="Arial" w:hAnsi="Arial" w:cs="Arial"/>
              </w:rPr>
              <w:t>ertificaciones de rendimientos financieros generados</w:t>
            </w:r>
          </w:p>
        </w:tc>
      </w:tr>
      <w:tr w:rsidR="00893D09" w:rsidRPr="0054316F" w14:paraId="0DD63BC7" w14:textId="77777777" w:rsidTr="00C45148">
        <w:tc>
          <w:tcPr>
            <w:tcW w:w="8672" w:type="dxa"/>
          </w:tcPr>
          <w:p w14:paraId="2257654F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Certificado de haber recibido o no otras subvenciones</w:t>
            </w:r>
          </w:p>
        </w:tc>
      </w:tr>
      <w:tr w:rsidR="00893D09" w:rsidRPr="0054316F" w14:paraId="567F8B55" w14:textId="77777777" w:rsidTr="00C45148">
        <w:tc>
          <w:tcPr>
            <w:tcW w:w="8672" w:type="dxa"/>
          </w:tcPr>
          <w:p w14:paraId="6EBFFDFB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En su caso, acreditación de que los impuestos indirectos no son legalmente recuperables, o siéndolo, no se han recuperado</w:t>
            </w:r>
          </w:p>
        </w:tc>
      </w:tr>
      <w:tr w:rsidR="00893D09" w:rsidRPr="0054316F" w14:paraId="07335443" w14:textId="77777777" w:rsidTr="00C45148">
        <w:tc>
          <w:tcPr>
            <w:tcW w:w="8672" w:type="dxa"/>
          </w:tcPr>
          <w:p w14:paraId="76110D2C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Acreditación de la propiedad de los bienes adquiridos con cargo a la subvención</w:t>
            </w:r>
          </w:p>
        </w:tc>
      </w:tr>
      <w:tr w:rsidR="00893D09" w:rsidRPr="0054316F" w14:paraId="0C26B115" w14:textId="77777777" w:rsidTr="00C45148">
        <w:tc>
          <w:tcPr>
            <w:tcW w:w="8672" w:type="dxa"/>
          </w:tcPr>
          <w:p w14:paraId="57344ACE" w14:textId="77777777" w:rsidR="00893D09" w:rsidRPr="0054316F" w:rsidRDefault="00893D09" w:rsidP="00C45148">
            <w:pPr>
              <w:rPr>
                <w:rFonts w:ascii="Arial" w:hAnsi="Arial" w:cs="Arial"/>
              </w:rPr>
            </w:pPr>
            <w:r w:rsidRPr="0054316F">
              <w:rPr>
                <w:rFonts w:ascii="Arial" w:hAnsi="Arial" w:cs="Arial"/>
              </w:rPr>
              <w:t>- Otros</w:t>
            </w:r>
          </w:p>
        </w:tc>
      </w:tr>
    </w:tbl>
    <w:p w14:paraId="436429DA" w14:textId="77777777" w:rsidR="00893D09" w:rsidRDefault="00893D09" w:rsidP="00893D09"/>
    <w:p w14:paraId="74A66503" w14:textId="77777777" w:rsidR="00893D09" w:rsidRDefault="00893D09" w:rsidP="00893D09"/>
    <w:p w14:paraId="2E7E159C" w14:textId="77777777" w:rsidR="00893D09" w:rsidRPr="0054316F" w:rsidRDefault="00893D09" w:rsidP="00893D09">
      <w:pPr>
        <w:jc w:val="both"/>
        <w:rPr>
          <w:rFonts w:ascii="Arial" w:hAnsi="Arial"/>
        </w:rPr>
      </w:pPr>
      <w:r w:rsidRPr="0054316F">
        <w:rPr>
          <w:rFonts w:ascii="Arial" w:hAnsi="Arial"/>
        </w:rPr>
        <w:t xml:space="preserve">ADJUNTAR LA SIGUIENTE DOCUMENTACIÓN </w:t>
      </w:r>
      <w:r>
        <w:rPr>
          <w:rFonts w:ascii="Arial" w:hAnsi="Arial"/>
        </w:rPr>
        <w:t>INFORMATIVA</w:t>
      </w:r>
      <w:r w:rsidRPr="0054316F">
        <w:rPr>
          <w:rFonts w:ascii="Arial" w:hAnsi="Arial"/>
        </w:rPr>
        <w:t xml:space="preserve"> </w:t>
      </w:r>
    </w:p>
    <w:p w14:paraId="360FBC57" w14:textId="77777777" w:rsidR="00893D09" w:rsidRDefault="00893D09" w:rsidP="00893D09"/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893D09" w:rsidRPr="0054316F" w14:paraId="20A88B37" w14:textId="77777777" w:rsidTr="00C45148">
        <w:tc>
          <w:tcPr>
            <w:tcW w:w="8672" w:type="dxa"/>
          </w:tcPr>
          <w:p w14:paraId="14B93810" w14:textId="77777777" w:rsidR="00893D09" w:rsidRPr="0054316F" w:rsidRDefault="00893D09" w:rsidP="00C45148">
            <w:pPr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54316F">
              <w:rPr>
                <w:rFonts w:ascii="Arial" w:hAnsi="Arial"/>
              </w:rPr>
              <w:t>Material fot</w:t>
            </w:r>
            <w:r>
              <w:rPr>
                <w:rFonts w:ascii="Arial" w:hAnsi="Arial"/>
              </w:rPr>
              <w:t>ográfico</w:t>
            </w:r>
          </w:p>
        </w:tc>
      </w:tr>
      <w:tr w:rsidR="00893D09" w:rsidRPr="0054316F" w14:paraId="591A4025" w14:textId="77777777" w:rsidTr="00C45148">
        <w:tc>
          <w:tcPr>
            <w:tcW w:w="8672" w:type="dxa"/>
          </w:tcPr>
          <w:p w14:paraId="7CF188CE" w14:textId="77777777" w:rsidR="00893D09" w:rsidRPr="00090A0B" w:rsidRDefault="00893D09" w:rsidP="00C4514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090A0B">
              <w:rPr>
                <w:rFonts w:ascii="Arial" w:hAnsi="Arial"/>
              </w:rPr>
              <w:t>En su caso, el material didáctico elaborado, reproducido y divulgado con cargo a los fondos de la subvención.</w:t>
            </w:r>
          </w:p>
        </w:tc>
      </w:tr>
      <w:tr w:rsidR="00893D09" w:rsidRPr="0054316F" w14:paraId="431387A8" w14:textId="77777777" w:rsidTr="00C45148">
        <w:tc>
          <w:tcPr>
            <w:tcW w:w="8672" w:type="dxa"/>
          </w:tcPr>
          <w:p w14:paraId="5F1BA847" w14:textId="77777777" w:rsidR="00893D09" w:rsidRPr="00090A0B" w:rsidRDefault="00893D09" w:rsidP="00C4514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090A0B">
              <w:rPr>
                <w:rFonts w:ascii="Arial" w:hAnsi="Arial"/>
              </w:rPr>
              <w:t>En su caso, la</w:t>
            </w:r>
            <w:r w:rsidR="00807392">
              <w:rPr>
                <w:rFonts w:ascii="Arial" w:hAnsi="Arial"/>
              </w:rPr>
              <w:t>s listas de asistencia de las personas</w:t>
            </w:r>
            <w:r w:rsidRPr="00090A0B">
              <w:rPr>
                <w:rFonts w:ascii="Arial" w:hAnsi="Arial"/>
              </w:rPr>
              <w:t xml:space="preserve"> participantes a talleres, encuentros, reuniones u otros eventos organizados con cargo a los fondos de la subvención.</w:t>
            </w:r>
          </w:p>
        </w:tc>
      </w:tr>
      <w:tr w:rsidR="00893D09" w:rsidRPr="0054316F" w14:paraId="691C3E1D" w14:textId="77777777" w:rsidTr="00C45148">
        <w:tc>
          <w:tcPr>
            <w:tcW w:w="8672" w:type="dxa"/>
          </w:tcPr>
          <w:p w14:paraId="5F480608" w14:textId="77777777" w:rsidR="00893D09" w:rsidRPr="00D3567E" w:rsidRDefault="00893D09" w:rsidP="00C45148">
            <w:pPr>
              <w:pStyle w:val="Prrafodelista"/>
              <w:tabs>
                <w:tab w:val="left" w:pos="492"/>
              </w:tabs>
              <w:ind w:left="0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s-ES"/>
              </w:rPr>
              <w:t>- Otras fuentes de verificación (testimonios…)</w:t>
            </w:r>
          </w:p>
        </w:tc>
      </w:tr>
      <w:tr w:rsidR="00893D09" w:rsidRPr="0054316F" w14:paraId="263F4CEC" w14:textId="77777777" w:rsidTr="00C45148">
        <w:tc>
          <w:tcPr>
            <w:tcW w:w="8672" w:type="dxa"/>
          </w:tcPr>
          <w:p w14:paraId="7B87DD3C" w14:textId="77777777" w:rsidR="00893D09" w:rsidRPr="001327A3" w:rsidRDefault="00893D09" w:rsidP="00C45148">
            <w:pPr>
              <w:tabs>
                <w:tab w:val="left" w:pos="49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En su caso, informe de evaluación</w:t>
            </w:r>
          </w:p>
        </w:tc>
      </w:tr>
    </w:tbl>
    <w:p w14:paraId="6576B29A" w14:textId="77777777" w:rsidR="00893D09" w:rsidRDefault="00893D09" w:rsidP="00893D09">
      <w:pPr>
        <w:rPr>
          <w:rFonts w:ascii="Arial" w:hAnsi="Arial"/>
          <w:b/>
        </w:rPr>
      </w:pPr>
    </w:p>
    <w:p w14:paraId="15AEB8FB" w14:textId="77777777" w:rsidR="00893D09" w:rsidRPr="00EA0109" w:rsidRDefault="00893D09" w:rsidP="00893D09">
      <w:pPr>
        <w:jc w:val="both"/>
        <w:rPr>
          <w:rFonts w:ascii="Arial" w:hAnsi="Arial"/>
        </w:rPr>
      </w:pPr>
    </w:p>
    <w:p w14:paraId="6AFB3266" w14:textId="77777777" w:rsidR="00893D09" w:rsidRDefault="00893D09">
      <w:pPr>
        <w:jc w:val="both"/>
        <w:rPr>
          <w:rFonts w:ascii="Arial" w:hAnsi="Arial"/>
        </w:rPr>
      </w:pPr>
    </w:p>
    <w:sectPr w:rsidR="00893D09" w:rsidSect="000C1F5A">
      <w:headerReference w:type="default" r:id="rId19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3C9C" w14:textId="77777777" w:rsidR="0000375D" w:rsidRDefault="0000375D">
      <w:r>
        <w:separator/>
      </w:r>
    </w:p>
  </w:endnote>
  <w:endnote w:type="continuationSeparator" w:id="0">
    <w:p w14:paraId="5914C4A0" w14:textId="77777777" w:rsidR="0000375D" w:rsidRDefault="0000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1A4B" w14:textId="77777777" w:rsidR="009052EB" w:rsidRDefault="00905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F827" w14:textId="1DE42DB4" w:rsidR="00044F94" w:rsidRPr="00090A0B" w:rsidRDefault="00044F94" w:rsidP="00090A0B">
    <w:pPr>
      <w:pStyle w:val="Piedepgina"/>
      <w:jc w:val="center"/>
      <w:rPr>
        <w:rFonts w:ascii="Arial" w:hAnsi="Arial" w:cs="Arial"/>
        <w:sz w:val="20"/>
        <w:szCs w:val="20"/>
      </w:rPr>
    </w:pPr>
    <w:r w:rsidRPr="00090A0B">
      <w:rPr>
        <w:rFonts w:ascii="Arial" w:hAnsi="Arial" w:cs="Arial"/>
        <w:sz w:val="20"/>
        <w:szCs w:val="20"/>
      </w:rPr>
      <w:fldChar w:fldCharType="begin"/>
    </w:r>
    <w:r w:rsidRPr="00090A0B">
      <w:rPr>
        <w:rFonts w:ascii="Arial" w:hAnsi="Arial" w:cs="Arial"/>
        <w:sz w:val="20"/>
        <w:szCs w:val="20"/>
      </w:rPr>
      <w:instrText>PAGE   \* MERGEFORMAT</w:instrText>
    </w:r>
    <w:r w:rsidRPr="00090A0B">
      <w:rPr>
        <w:rFonts w:ascii="Arial" w:hAnsi="Arial" w:cs="Arial"/>
        <w:sz w:val="20"/>
        <w:szCs w:val="20"/>
      </w:rPr>
      <w:fldChar w:fldCharType="separate"/>
    </w:r>
    <w:r w:rsidR="007809F4">
      <w:rPr>
        <w:rFonts w:ascii="Arial" w:hAnsi="Arial" w:cs="Arial"/>
        <w:noProof/>
        <w:sz w:val="20"/>
        <w:szCs w:val="20"/>
      </w:rPr>
      <w:t>1</w:t>
    </w:r>
    <w:r w:rsidRPr="00090A0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5495" w14:textId="77777777" w:rsidR="009052EB" w:rsidRDefault="00905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65A3" w14:textId="77777777" w:rsidR="0000375D" w:rsidRDefault="0000375D">
      <w:r>
        <w:separator/>
      </w:r>
    </w:p>
  </w:footnote>
  <w:footnote w:type="continuationSeparator" w:id="0">
    <w:p w14:paraId="6AB0B2FA" w14:textId="77777777" w:rsidR="0000375D" w:rsidRDefault="0000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CAB0" w14:textId="77777777" w:rsidR="00044F94" w:rsidRPr="004332FA" w:rsidRDefault="00044F94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 w:rsidRPr="00346F87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>VCD-GLEA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Proyectos de</w:t>
    </w:r>
    <w:r w:rsidRPr="004332FA">
      <w:rPr>
        <w:rFonts w:ascii="Arial" w:hAnsi="Arial" w:cs="Arial"/>
        <w:sz w:val="16"/>
      </w:rPr>
      <w:t xml:space="preserve"> acción humanitaria</w:t>
    </w:r>
  </w:p>
  <w:p w14:paraId="1FA7A080" w14:textId="77777777" w:rsidR="00044F94" w:rsidRDefault="00044F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D63C" w14:textId="2091749E" w:rsidR="00044F94" w:rsidRPr="00346F87" w:rsidRDefault="002C4D09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AC68FC">
      <w:rPr>
        <w:rFonts w:ascii="Arial" w:hAnsi="Arial" w:cs="Arial"/>
        <w:sz w:val="16"/>
      </w:rPr>
      <w:t>Proyectos</w:t>
    </w:r>
    <w:r w:rsidR="00044F94">
      <w:rPr>
        <w:rFonts w:ascii="Arial" w:hAnsi="Arial" w:cs="Arial"/>
        <w:sz w:val="16"/>
      </w:rPr>
      <w:t xml:space="preserve"> de</w:t>
    </w:r>
    <w:r w:rsidR="00044F94" w:rsidRPr="004332FA">
      <w:rPr>
        <w:rFonts w:ascii="Arial" w:hAnsi="Arial" w:cs="Arial"/>
        <w:sz w:val="16"/>
      </w:rPr>
      <w:t xml:space="preserve"> acción humanitaria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91FE" w14:textId="77777777" w:rsidR="00044F94" w:rsidRPr="004332FA" w:rsidRDefault="00044F94" w:rsidP="005F1F97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 w:rsidRPr="00346F87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>VCD-GLEA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Proyectos de</w:t>
    </w:r>
    <w:r w:rsidRPr="004332FA">
      <w:rPr>
        <w:rFonts w:ascii="Arial" w:hAnsi="Arial" w:cs="Arial"/>
        <w:sz w:val="16"/>
      </w:rPr>
      <w:t xml:space="preserve"> acción humanitaria</w:t>
    </w:r>
  </w:p>
  <w:p w14:paraId="3A266151" w14:textId="77777777" w:rsidR="00044F94" w:rsidRPr="00346F87" w:rsidRDefault="00044F94" w:rsidP="005F1F97">
    <w:pPr>
      <w:pStyle w:val="Encabezad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14:paraId="6D70220F" w14:textId="77777777" w:rsidR="00044F94" w:rsidRDefault="00044F9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A076" w14:textId="77777777" w:rsidR="00044F94" w:rsidRPr="004332FA" w:rsidRDefault="00044F94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 w:rsidRPr="00346F87">
      <w:rPr>
        <w:rFonts w:ascii="Arial" w:hAnsi="Arial" w:cs="Arial"/>
        <w:sz w:val="16"/>
      </w:rPr>
      <w:t>A</w:t>
    </w:r>
    <w:r>
      <w:rPr>
        <w:rFonts w:ascii="Arial" w:hAnsi="Arial" w:cs="Arial"/>
        <w:sz w:val="16"/>
      </w:rPr>
      <w:t>VCD-GLEA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Proyectos de</w:t>
    </w:r>
    <w:r w:rsidRPr="004332FA">
      <w:rPr>
        <w:rFonts w:ascii="Arial" w:hAnsi="Arial" w:cs="Arial"/>
        <w:sz w:val="16"/>
      </w:rPr>
      <w:t xml:space="preserve"> acción humanitaria</w:t>
    </w:r>
  </w:p>
  <w:p w14:paraId="4E708856" w14:textId="77777777" w:rsidR="00044F94" w:rsidRDefault="00044F9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F338" w14:textId="33EEABA9" w:rsidR="00044F94" w:rsidRPr="00346F87" w:rsidRDefault="00D161EC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  <w:t>Proyectos de</w:t>
    </w:r>
    <w:r w:rsidR="00044F94" w:rsidRPr="004332FA">
      <w:rPr>
        <w:rFonts w:ascii="Arial" w:hAnsi="Arial" w:cs="Arial"/>
        <w:sz w:val="16"/>
      </w:rPr>
      <w:t xml:space="preserve"> acción humanitaria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0459" w14:textId="2B6B9E9C" w:rsidR="00044F94" w:rsidRPr="00346F87" w:rsidRDefault="00D161EC" w:rsidP="009039DE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</w:r>
    <w:r w:rsidR="00044F94">
      <w:rPr>
        <w:rFonts w:ascii="Arial" w:hAnsi="Arial" w:cs="Arial"/>
        <w:sz w:val="16"/>
      </w:rPr>
      <w:tab/>
      <w:t>Proyectos de</w:t>
    </w:r>
    <w:r w:rsidR="00044F94" w:rsidRPr="004332FA">
      <w:rPr>
        <w:rFonts w:ascii="Arial" w:hAnsi="Arial" w:cs="Arial"/>
        <w:sz w:val="16"/>
      </w:rPr>
      <w:t xml:space="preserve"> acción humanitaria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0B0D"/>
    <w:multiLevelType w:val="hybridMultilevel"/>
    <w:tmpl w:val="162CF974"/>
    <w:lvl w:ilvl="0" w:tplc="D45459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0E5A"/>
    <w:multiLevelType w:val="hybridMultilevel"/>
    <w:tmpl w:val="2FC4DD18"/>
    <w:lvl w:ilvl="0" w:tplc="628C21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6CD7"/>
    <w:multiLevelType w:val="hybridMultilevel"/>
    <w:tmpl w:val="3C9A48CC"/>
    <w:lvl w:ilvl="0" w:tplc="D338A0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78D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A5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24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4D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ED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76B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23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61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C1A3C"/>
    <w:multiLevelType w:val="hybridMultilevel"/>
    <w:tmpl w:val="4A58A846"/>
    <w:lvl w:ilvl="0" w:tplc="FE4A09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4463E"/>
    <w:multiLevelType w:val="hybridMultilevel"/>
    <w:tmpl w:val="F9C2393A"/>
    <w:lvl w:ilvl="0" w:tplc="400203B0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E084A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2E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2E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4E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61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06B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4B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C2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F0182"/>
    <w:multiLevelType w:val="hybridMultilevel"/>
    <w:tmpl w:val="4F84F4BE"/>
    <w:lvl w:ilvl="0" w:tplc="D34CAC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B2953"/>
    <w:multiLevelType w:val="hybridMultilevel"/>
    <w:tmpl w:val="40346F40"/>
    <w:lvl w:ilvl="0" w:tplc="8826BA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78E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E3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CC0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26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44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27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4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2B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F7B3B"/>
    <w:multiLevelType w:val="hybridMultilevel"/>
    <w:tmpl w:val="6060BE84"/>
    <w:lvl w:ilvl="0" w:tplc="40A68B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4232F"/>
    <w:multiLevelType w:val="hybridMultilevel"/>
    <w:tmpl w:val="1E5C2E46"/>
    <w:lvl w:ilvl="0" w:tplc="678A98A8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CEF2A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C4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6B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9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0F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EC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CC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EF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031986">
    <w:abstractNumId w:val="8"/>
  </w:num>
  <w:num w:numId="2" w16cid:durableId="1945384612">
    <w:abstractNumId w:val="4"/>
  </w:num>
  <w:num w:numId="3" w16cid:durableId="1675916826">
    <w:abstractNumId w:val="6"/>
  </w:num>
  <w:num w:numId="4" w16cid:durableId="201527020">
    <w:abstractNumId w:val="2"/>
  </w:num>
  <w:num w:numId="5" w16cid:durableId="1276405599">
    <w:abstractNumId w:val="5"/>
  </w:num>
  <w:num w:numId="6" w16cid:durableId="460804278">
    <w:abstractNumId w:val="0"/>
  </w:num>
  <w:num w:numId="7" w16cid:durableId="2128309184">
    <w:abstractNumId w:val="1"/>
  </w:num>
  <w:num w:numId="8" w16cid:durableId="567804111">
    <w:abstractNumId w:val="3"/>
  </w:num>
  <w:num w:numId="9" w16cid:durableId="210804150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ón González, Andrea">
    <w15:presenceInfo w15:providerId="AD" w15:userId="S-1-5-21-1662913853-120929469-1543857936-2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74"/>
    <w:rsid w:val="0000375D"/>
    <w:rsid w:val="00032C36"/>
    <w:rsid w:val="00042544"/>
    <w:rsid w:val="00044F94"/>
    <w:rsid w:val="00051299"/>
    <w:rsid w:val="00057736"/>
    <w:rsid w:val="00060A26"/>
    <w:rsid w:val="000835F9"/>
    <w:rsid w:val="00090106"/>
    <w:rsid w:val="00090A0B"/>
    <w:rsid w:val="000B5A5B"/>
    <w:rsid w:val="000C1F5A"/>
    <w:rsid w:val="00142F2D"/>
    <w:rsid w:val="0018444C"/>
    <w:rsid w:val="001B180B"/>
    <w:rsid w:val="001B1AB6"/>
    <w:rsid w:val="001D3FAC"/>
    <w:rsid w:val="00205A94"/>
    <w:rsid w:val="00206005"/>
    <w:rsid w:val="00231190"/>
    <w:rsid w:val="002431D8"/>
    <w:rsid w:val="002B4C62"/>
    <w:rsid w:val="002C4D09"/>
    <w:rsid w:val="002E7866"/>
    <w:rsid w:val="00345534"/>
    <w:rsid w:val="00346F87"/>
    <w:rsid w:val="00352ADB"/>
    <w:rsid w:val="003702B6"/>
    <w:rsid w:val="00391711"/>
    <w:rsid w:val="003B37A0"/>
    <w:rsid w:val="003E7D1C"/>
    <w:rsid w:val="003F2074"/>
    <w:rsid w:val="00412314"/>
    <w:rsid w:val="004332FA"/>
    <w:rsid w:val="00440B2B"/>
    <w:rsid w:val="00451982"/>
    <w:rsid w:val="00453105"/>
    <w:rsid w:val="0045376D"/>
    <w:rsid w:val="00465777"/>
    <w:rsid w:val="004A7AA9"/>
    <w:rsid w:val="004C0FE0"/>
    <w:rsid w:val="004D6F19"/>
    <w:rsid w:val="004F35F0"/>
    <w:rsid w:val="00521A36"/>
    <w:rsid w:val="0054316F"/>
    <w:rsid w:val="0059425C"/>
    <w:rsid w:val="005C112F"/>
    <w:rsid w:val="005C61DA"/>
    <w:rsid w:val="005F1F97"/>
    <w:rsid w:val="00607B97"/>
    <w:rsid w:val="0063186D"/>
    <w:rsid w:val="0066594D"/>
    <w:rsid w:val="00667823"/>
    <w:rsid w:val="006700B9"/>
    <w:rsid w:val="006C5A3F"/>
    <w:rsid w:val="006F5B4E"/>
    <w:rsid w:val="006F73EA"/>
    <w:rsid w:val="0072132F"/>
    <w:rsid w:val="00721351"/>
    <w:rsid w:val="007809F4"/>
    <w:rsid w:val="007857BE"/>
    <w:rsid w:val="007B346E"/>
    <w:rsid w:val="007E1A01"/>
    <w:rsid w:val="00807392"/>
    <w:rsid w:val="00860F91"/>
    <w:rsid w:val="008619C3"/>
    <w:rsid w:val="00865450"/>
    <w:rsid w:val="008876E5"/>
    <w:rsid w:val="0089135A"/>
    <w:rsid w:val="00893D09"/>
    <w:rsid w:val="0089473F"/>
    <w:rsid w:val="008C193B"/>
    <w:rsid w:val="008F2AC6"/>
    <w:rsid w:val="009039DE"/>
    <w:rsid w:val="009052EB"/>
    <w:rsid w:val="009110D9"/>
    <w:rsid w:val="00912B9B"/>
    <w:rsid w:val="00923440"/>
    <w:rsid w:val="00936483"/>
    <w:rsid w:val="0097719E"/>
    <w:rsid w:val="009C6790"/>
    <w:rsid w:val="009E26DB"/>
    <w:rsid w:val="00A44E54"/>
    <w:rsid w:val="00A73816"/>
    <w:rsid w:val="00A85A5E"/>
    <w:rsid w:val="00A92327"/>
    <w:rsid w:val="00A95C5A"/>
    <w:rsid w:val="00AC68FC"/>
    <w:rsid w:val="00AD1902"/>
    <w:rsid w:val="00B10F33"/>
    <w:rsid w:val="00B13EA6"/>
    <w:rsid w:val="00B159C4"/>
    <w:rsid w:val="00B429B6"/>
    <w:rsid w:val="00B641B6"/>
    <w:rsid w:val="00B65CB8"/>
    <w:rsid w:val="00BB327F"/>
    <w:rsid w:val="00BB7FCA"/>
    <w:rsid w:val="00BE3CA8"/>
    <w:rsid w:val="00C36672"/>
    <w:rsid w:val="00C637CE"/>
    <w:rsid w:val="00C846F8"/>
    <w:rsid w:val="00C9471A"/>
    <w:rsid w:val="00CB5CF9"/>
    <w:rsid w:val="00D161EC"/>
    <w:rsid w:val="00D235DF"/>
    <w:rsid w:val="00D32908"/>
    <w:rsid w:val="00D330B7"/>
    <w:rsid w:val="00D34F2B"/>
    <w:rsid w:val="00D46F22"/>
    <w:rsid w:val="00D60448"/>
    <w:rsid w:val="00D64CF7"/>
    <w:rsid w:val="00D70191"/>
    <w:rsid w:val="00D8019E"/>
    <w:rsid w:val="00D91266"/>
    <w:rsid w:val="00DC3246"/>
    <w:rsid w:val="00DE234B"/>
    <w:rsid w:val="00DE7FE8"/>
    <w:rsid w:val="00E3343B"/>
    <w:rsid w:val="00E52593"/>
    <w:rsid w:val="00E8605E"/>
    <w:rsid w:val="00EE1CA4"/>
    <w:rsid w:val="00EE382F"/>
    <w:rsid w:val="00EE7446"/>
    <w:rsid w:val="00EF5200"/>
    <w:rsid w:val="00EF6045"/>
    <w:rsid w:val="00F503EE"/>
    <w:rsid w:val="00F61A41"/>
    <w:rsid w:val="00F73EC2"/>
    <w:rsid w:val="00F85CB5"/>
    <w:rsid w:val="00FB4216"/>
    <w:rsid w:val="00FC5567"/>
    <w:rsid w:val="00FD1094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09D0A"/>
  <w15:chartTrackingRefBased/>
  <w15:docId w15:val="{1F7321F6-7BAA-4482-B62F-725EB007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425" w:hanging="425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567" w:hanging="567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25" w:hanging="425"/>
      <w:jc w:val="center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  <w:sz w:val="44"/>
    </w:rPr>
  </w:style>
  <w:style w:type="paragraph" w:styleId="Sangradetextonormal">
    <w:name w:val="Body Text Indent"/>
    <w:basedOn w:val="Normal"/>
    <w:pPr>
      <w:ind w:left="425" w:hanging="425"/>
      <w:jc w:val="both"/>
    </w:pPr>
    <w:rPr>
      <w:rFonts w:ascii="Arial" w:hAnsi="Arial" w:cs="Arial"/>
      <w:b/>
      <w:bCs/>
    </w:rPr>
  </w:style>
  <w:style w:type="paragraph" w:styleId="Sangra2detindependiente">
    <w:name w:val="Body Text Indent 2"/>
    <w:basedOn w:val="Normal"/>
    <w:pPr>
      <w:ind w:left="567" w:hanging="567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pPr>
      <w:ind w:left="567" w:hanging="567"/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2074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07B97"/>
    <w:rPr>
      <w:rFonts w:ascii="Arial" w:hAnsi="Arial" w:cs="Arial"/>
      <w:b/>
      <w:bCs/>
      <w:sz w:val="44"/>
      <w:szCs w:val="24"/>
    </w:rPr>
  </w:style>
  <w:style w:type="table" w:styleId="Tablaconcuadrcula">
    <w:name w:val="Table Grid"/>
    <w:basedOn w:val="Tablanormal"/>
    <w:uiPriority w:val="59"/>
    <w:rsid w:val="00FC5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232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090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694E-76EC-4F4F-A18C-D710402C42E6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2.xml><?xml version="1.0" encoding="utf-8"?>
<ds:datastoreItem xmlns:ds="http://schemas.openxmlformats.org/officeDocument/2006/customXml" ds:itemID="{09B9CF78-C327-4737-8A49-A199C0217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52695-FE38-4921-88FA-F9AA9569E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48C00-D1A0-41C3-9281-F7486BC8A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1946</Words>
  <Characters>10704</Characters>
  <Application>Microsoft Office Word</Application>
  <DocSecurity>0</DocSecurity>
  <Lines>89</Lines>
  <Paragraphs>25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22" baseType="lpstr">
      <vt:lpstr>Informe Tecnico Estrategias</vt:lpstr>
      <vt:lpstr>        INFORMACIÓN GENERAL</vt:lpstr>
      <vt:lpstr>    I.3 Datos temporales de la intervención</vt:lpstr>
      <vt:lpstr>II. SEGUIMIENTO TÉCNICO</vt:lpstr>
      <vt:lpstr>    II.1	Descripción resumida del desarrollo del proyecto</vt:lpstr>
      <vt:lpstr>    II.2	Matriz de planificación. Reflejará el grado de consecución de los indicador</vt:lpstr>
      <vt:lpstr>    III.1 Datos presupuestarios de la intervención</vt:lpstr>
      <vt:lpstr>    III.2 Formatos de seguimiento financiero (excel)</vt:lpstr>
      <vt:lpstr>    </vt:lpstr>
      <vt:lpstr>Informe Tecnico Estrategias</vt:lpstr>
      <vt:lpstr>        INFORMACIÓN GENERAL</vt:lpstr>
      <vt:lpstr>    I.3 Datos temporales de la intervención</vt:lpstr>
      <vt:lpstr>II. SEGUIMIENTO TÉCNICO</vt:lpstr>
      <vt:lpstr>    II.1	Descripción resumida del desarrollo del proyecto</vt:lpstr>
      <vt:lpstr>    II.2	Matriz de planificación. Reflejará el grado de consecución de los indicador</vt:lpstr>
      <vt:lpstr>    III.1 Datos presupuestarios de la intervención</vt:lpstr>
      <vt:lpstr>    III.2 Formatos de seguimiento financiero (excel)</vt:lpstr>
      <vt:lpstr>    </vt:lpstr>
      <vt:lpstr>    </vt:lpstr>
      <vt:lpstr>    </vt:lpstr>
      <vt:lpstr>DOCUMENTACIÓN INFORMATIVA</vt:lpstr>
      <vt:lpstr>Informe Narrativo Capitulo V 2003</vt:lpstr>
    </vt:vector>
  </TitlesOfParts>
  <Company>EJ-GV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Tecnico Estrategias</dc:title>
  <dc:subject/>
  <dc:creator>ecode.es</dc:creator>
  <cp:keywords/>
  <dc:description/>
  <cp:lastModifiedBy>Muñoz Valiño, Begoña</cp:lastModifiedBy>
  <cp:revision>2</cp:revision>
  <cp:lastPrinted>2002-03-06T16:29:00Z</cp:lastPrinted>
  <dcterms:created xsi:type="dcterms:W3CDTF">2025-05-23T11:34:00Z</dcterms:created>
  <dcterms:modified xsi:type="dcterms:W3CDTF">2025-05-23T11:34:00Z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